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AC418D" w:rsidRPr="00FC3230" w14:paraId="7DD207ED" w14:textId="77777777" w:rsidTr="00441C6F">
        <w:trPr>
          <w:trHeight w:val="282"/>
        </w:trPr>
        <w:tc>
          <w:tcPr>
            <w:tcW w:w="516" w:type="dxa"/>
            <w:vMerge w:val="restart"/>
            <w:tcBorders>
              <w:bottom w:val="nil"/>
            </w:tcBorders>
            <w:textDirection w:val="tbRl"/>
          </w:tcPr>
          <w:p w14:paraId="3A2F3EDA" w14:textId="77777777" w:rsidR="00AC418D" w:rsidRPr="00FC3230" w:rsidRDefault="00AC418D" w:rsidP="00441C6F">
            <w:pPr>
              <w:tabs>
                <w:tab w:val="clear" w:pos="1134"/>
                <w:tab w:val="left" w:pos="6946"/>
              </w:tabs>
              <w:suppressAutoHyphens/>
              <w:bidi/>
              <w:spacing w:line="240" w:lineRule="exact"/>
              <w:ind w:left="113" w:right="113"/>
              <w:jc w:val="right"/>
              <w:rPr>
                <w:rFonts w:asciiTheme="minorBidi" w:hAnsiTheme="minorBidi" w:cstheme="minorBidi" w:hint="default"/>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418B1693" w14:textId="77777777" w:rsidR="00AC418D" w:rsidRPr="00FC3230" w:rsidRDefault="00AC418D" w:rsidP="00441C6F">
            <w:pPr>
              <w:tabs>
                <w:tab w:val="left" w:pos="6946"/>
              </w:tabs>
              <w:suppressAutoHyphens/>
              <w:bidi/>
              <w:spacing w:after="120" w:line="252" w:lineRule="auto"/>
              <w:ind w:left="1134"/>
              <w:jc w:val="left"/>
              <w:rPr>
                <w:rFonts w:asciiTheme="minorBidi" w:hAnsiTheme="minorBidi" w:cstheme="minorBidi" w:hint="default"/>
                <w:b/>
                <w:bCs/>
                <w:color w:val="365F91" w:themeColor="accent1" w:themeShade="BF"/>
                <w:szCs w:val="22"/>
                <w:rtl/>
              </w:rPr>
            </w:pPr>
            <w:r w:rsidRPr="00FC3230">
              <w:rPr>
                <w:rFonts w:asciiTheme="minorBidi" w:hAnsiTheme="minorBidi" w:cstheme="minorBidi"/>
                <w:noProof/>
                <w:color w:val="365F91" w:themeColor="accent1" w:themeShade="BF"/>
                <w:sz w:val="26"/>
                <w:szCs w:val="28"/>
                <w:lang w:eastAsia="zh-CN"/>
              </w:rPr>
              <w:drawing>
                <wp:anchor distT="0" distB="0" distL="114300" distR="114300" simplePos="0" relativeHeight="251659264" behindDoc="1" locked="1" layoutInCell="1" allowOverlap="1" wp14:anchorId="342AF96F" wp14:editId="6FAFF25C">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0FEDD607" w14:textId="77777777" w:rsidR="00AC418D" w:rsidRPr="00FC3230" w:rsidRDefault="00AC418D" w:rsidP="00441C6F">
            <w:pPr>
              <w:tabs>
                <w:tab w:val="left" w:pos="6946"/>
              </w:tabs>
              <w:suppressAutoHyphens/>
              <w:bidi/>
              <w:spacing w:after="120" w:line="252" w:lineRule="auto"/>
              <w:ind w:left="1134"/>
              <w:jc w:val="left"/>
              <w:rPr>
                <w:rFonts w:asciiTheme="minorBidi" w:hAnsiTheme="minorBidi" w:cstheme="minorBidi" w:hint="default"/>
                <w:b/>
                <w:color w:val="365F91"/>
                <w:spacing w:val="-2"/>
                <w:sz w:val="30"/>
              </w:rPr>
            </w:pPr>
            <w:r>
              <w:rPr>
                <w:rFonts w:asciiTheme="minorBidi" w:hAnsiTheme="minorBidi" w:cstheme="minorBidi"/>
                <w:b/>
                <w:bCs/>
                <w:color w:val="365F91"/>
                <w:sz w:val="32"/>
                <w:szCs w:val="32"/>
                <w:rtl/>
                <w:lang w:bidi="ar-EG"/>
              </w:rPr>
              <w:t>المؤتمر العالمي للأرصاد الجوية</w:t>
            </w:r>
          </w:p>
          <w:p w14:paraId="32388F1B" w14:textId="77777777" w:rsidR="00AC418D" w:rsidRPr="00FC3230" w:rsidRDefault="00AC418D" w:rsidP="00441C6F">
            <w:pPr>
              <w:tabs>
                <w:tab w:val="left" w:pos="6946"/>
              </w:tabs>
              <w:suppressAutoHyphens/>
              <w:bidi/>
              <w:spacing w:after="120" w:line="252" w:lineRule="auto"/>
              <w:ind w:left="1134"/>
              <w:jc w:val="left"/>
              <w:rPr>
                <w:rFonts w:asciiTheme="minorBidi" w:hAnsiTheme="minorBidi" w:cstheme="minorBidi" w:hint="default"/>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snapToGrid w:val="0"/>
                <w:color w:val="365F91" w:themeColor="accent1" w:themeShade="BF"/>
                <w:szCs w:val="26"/>
                <w:rtl/>
              </w:rPr>
              <w:t xml:space="preserve"> أيار/ مايو – </w:t>
            </w:r>
            <w:r>
              <w:rPr>
                <w:rFonts w:asciiTheme="minorBidi" w:hAnsiTheme="minorBidi" w:cstheme="minorBidi"/>
                <w:snapToGrid w:val="0"/>
                <w:color w:val="365F91" w:themeColor="accent1" w:themeShade="BF"/>
                <w:szCs w:val="26"/>
              </w:rPr>
              <w:t>2</w:t>
            </w:r>
            <w:r>
              <w:rPr>
                <w:rFonts w:asciiTheme="minorBidi" w:hAnsiTheme="minorBidi" w:cstheme="minorBidi"/>
                <w:snapToGrid w:val="0"/>
                <w:color w:val="365F91" w:themeColor="accent1" w:themeShade="BF"/>
                <w:szCs w:val="26"/>
                <w:rtl/>
              </w:rPr>
              <w:t xml:space="preserve"> حزيران/ يونيو </w:t>
            </w:r>
            <w:r w:rsidRPr="00FC3230">
              <w:rPr>
                <w:rFonts w:asciiTheme="minorBidi" w:hAnsiTheme="minorBidi" w:cstheme="minorBidi"/>
                <w:snapToGrid w:val="0"/>
                <w:color w:val="365F91" w:themeColor="accent1" w:themeShade="BF"/>
                <w:szCs w:val="26"/>
              </w:rPr>
              <w:t>202</w:t>
            </w:r>
            <w:r>
              <w:rPr>
                <w:rFonts w:asciiTheme="minorBidi" w:hAnsiTheme="minorBidi" w:cstheme="minorBidi"/>
                <w:snapToGrid w:val="0"/>
                <w:color w:val="365F91" w:themeColor="accent1" w:themeShade="BF"/>
                <w:szCs w:val="26"/>
              </w:rPr>
              <w:t>3</w:t>
            </w:r>
            <w:r w:rsidRPr="00FC3230">
              <w:rPr>
                <w:rFonts w:asciiTheme="minorBidi" w:hAnsiTheme="minorBidi" w:cstheme="minorBidi"/>
                <w:snapToGrid w:val="0"/>
                <w:color w:val="365F91" w:themeColor="accent1" w:themeShade="BF"/>
                <w:szCs w:val="26"/>
                <w:rtl/>
              </w:rPr>
              <w:t xml:space="preserve">، </w:t>
            </w:r>
            <w:r>
              <w:rPr>
                <w:rFonts w:asciiTheme="minorBidi" w:hAnsiTheme="minorBidi" w:cstheme="minorBidi"/>
                <w:snapToGrid w:val="0"/>
                <w:color w:val="365F91" w:themeColor="accent1" w:themeShade="BF"/>
                <w:szCs w:val="26"/>
                <w:rtl/>
              </w:rPr>
              <w:t>جنيف</w:t>
            </w:r>
          </w:p>
        </w:tc>
        <w:tc>
          <w:tcPr>
            <w:tcW w:w="2957" w:type="dxa"/>
          </w:tcPr>
          <w:p w14:paraId="4EAA7EDF" w14:textId="4E62AA54" w:rsidR="00AC418D" w:rsidRPr="00D1336D" w:rsidRDefault="00AC418D" w:rsidP="00D1336D">
            <w:pPr>
              <w:tabs>
                <w:tab w:val="clear" w:pos="1134"/>
              </w:tabs>
              <w:spacing w:after="60"/>
              <w:ind w:right="-108"/>
              <w:jc w:val="left"/>
              <w:rPr>
                <w:rFonts w:asciiTheme="minorBidi" w:hAnsiTheme="minorBidi" w:cstheme="minorBidi" w:hint="default"/>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Pr>
                <w:rFonts w:asciiTheme="minorBidi" w:hAnsiTheme="minorBidi" w:cstheme="minorBidi"/>
                <w:b/>
                <w:bCs/>
                <w:color w:val="365F91" w:themeColor="accent1" w:themeShade="BF"/>
                <w:sz w:val="22"/>
                <w:szCs w:val="22"/>
              </w:rPr>
              <w:t>4.</w:t>
            </w:r>
            <w:r w:rsidR="00FC2302">
              <w:rPr>
                <w:rFonts w:asciiTheme="minorBidi" w:hAnsiTheme="minorBidi" w:cstheme="minorBidi" w:hint="default"/>
                <w:b/>
                <w:bCs/>
                <w:color w:val="365F91" w:themeColor="accent1" w:themeShade="BF"/>
                <w:sz w:val="22"/>
                <w:szCs w:val="22"/>
              </w:rPr>
              <w:t>1</w:t>
            </w:r>
            <w:r>
              <w:rPr>
                <w:rFonts w:asciiTheme="minorBidi" w:hAnsiTheme="minorBidi" w:cstheme="minorBidi"/>
                <w:b/>
                <w:bCs/>
                <w:color w:val="365F91" w:themeColor="accent1" w:themeShade="BF"/>
                <w:sz w:val="22"/>
                <w:szCs w:val="22"/>
              </w:rPr>
              <w:t>(</w:t>
            </w:r>
            <w:r w:rsidR="00FC2302">
              <w:rPr>
                <w:rFonts w:asciiTheme="minorBidi" w:hAnsiTheme="minorBidi" w:cstheme="minorBidi" w:hint="default"/>
                <w:b/>
                <w:bCs/>
                <w:color w:val="365F91" w:themeColor="accent1" w:themeShade="BF"/>
                <w:sz w:val="22"/>
                <w:szCs w:val="22"/>
              </w:rPr>
              <w:t>9</w:t>
            </w:r>
            <w:r>
              <w:rPr>
                <w:rFonts w:asciiTheme="minorBidi" w:hAnsiTheme="minorBidi" w:cstheme="minorBidi"/>
                <w:b/>
                <w:bCs/>
                <w:color w:val="365F91" w:themeColor="accent1" w:themeShade="BF"/>
                <w:sz w:val="22"/>
                <w:szCs w:val="22"/>
              </w:rPr>
              <w:t>)</w:t>
            </w:r>
          </w:p>
        </w:tc>
      </w:tr>
      <w:tr w:rsidR="00AC418D" w:rsidRPr="00FC3230" w14:paraId="432D1928" w14:textId="77777777" w:rsidTr="00441C6F">
        <w:trPr>
          <w:trHeight w:val="730"/>
        </w:trPr>
        <w:tc>
          <w:tcPr>
            <w:tcW w:w="516" w:type="dxa"/>
            <w:vMerge/>
            <w:tcBorders>
              <w:bottom w:val="nil"/>
            </w:tcBorders>
          </w:tcPr>
          <w:p w14:paraId="7D8703E8" w14:textId="77777777" w:rsidR="00AC418D" w:rsidRPr="00FC3230" w:rsidRDefault="00AC418D" w:rsidP="00441C6F">
            <w:pPr>
              <w:tabs>
                <w:tab w:val="left" w:pos="6946"/>
              </w:tabs>
              <w:suppressAutoHyphens/>
              <w:spacing w:after="120" w:line="252" w:lineRule="auto"/>
              <w:ind w:left="1134"/>
              <w:jc w:val="left"/>
              <w:rPr>
                <w:rFonts w:asciiTheme="minorBidi" w:hAnsiTheme="minorBidi" w:cstheme="minorBidi" w:hint="default"/>
                <w:color w:val="365F91" w:themeColor="accent1" w:themeShade="BF"/>
                <w:szCs w:val="22"/>
                <w:lang w:val="fr-FR" w:eastAsia="zh-CN"/>
              </w:rPr>
            </w:pPr>
          </w:p>
        </w:tc>
        <w:tc>
          <w:tcPr>
            <w:tcW w:w="6841" w:type="dxa"/>
            <w:vMerge/>
          </w:tcPr>
          <w:p w14:paraId="3FADE261" w14:textId="77777777" w:rsidR="00AC418D" w:rsidRPr="00FC3230" w:rsidRDefault="00AC418D" w:rsidP="00441C6F">
            <w:pPr>
              <w:tabs>
                <w:tab w:val="left" w:pos="6946"/>
              </w:tabs>
              <w:suppressAutoHyphens/>
              <w:spacing w:after="120" w:line="252" w:lineRule="auto"/>
              <w:ind w:left="1134"/>
              <w:jc w:val="left"/>
              <w:rPr>
                <w:rFonts w:asciiTheme="minorBidi" w:hAnsiTheme="minorBidi" w:cstheme="minorBidi" w:hint="default"/>
                <w:color w:val="365F91" w:themeColor="accent1" w:themeShade="BF"/>
                <w:szCs w:val="22"/>
                <w:lang w:val="fr-FR" w:eastAsia="zh-CN"/>
              </w:rPr>
            </w:pPr>
          </w:p>
        </w:tc>
        <w:tc>
          <w:tcPr>
            <w:tcW w:w="2957" w:type="dxa"/>
          </w:tcPr>
          <w:p w14:paraId="0CD269E6" w14:textId="2F3C1E05" w:rsidR="00AC418D" w:rsidRPr="000B6A92" w:rsidRDefault="00AC418D" w:rsidP="00441C6F">
            <w:pPr>
              <w:tabs>
                <w:tab w:val="clear" w:pos="1134"/>
              </w:tabs>
              <w:bidi/>
              <w:spacing w:after="120" w:line="320" w:lineRule="exact"/>
              <w:jc w:val="right"/>
              <w:rPr>
                <w:rFonts w:asciiTheme="minorBidi" w:hAnsiTheme="minorBidi" w:cstheme="minorBidi" w:hint="default"/>
                <w:color w:val="365F91" w:themeColor="accent1" w:themeShade="BF"/>
                <w:szCs w:val="26"/>
                <w:lang w:val="en-CH" w:bidi="ar-LB"/>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Pr>
                <w:rFonts w:asciiTheme="minorBidi" w:hAnsiTheme="minorBidi" w:cstheme="minorBidi"/>
                <w:color w:val="365F91" w:themeColor="accent1" w:themeShade="BF"/>
                <w:szCs w:val="26"/>
                <w:rtl/>
              </w:rPr>
              <w:t xml:space="preserve">رئيس </w:t>
            </w:r>
            <w:r w:rsidR="00C6344D">
              <w:rPr>
                <w:rFonts w:asciiTheme="minorBidi" w:hAnsiTheme="minorBidi" w:cstheme="minorBidi"/>
                <w:color w:val="365F91" w:themeColor="accent1" w:themeShade="BF"/>
                <w:szCs w:val="26"/>
                <w:rtl/>
              </w:rPr>
              <w:t>الجلسة</w:t>
            </w:r>
            <w:r w:rsidR="000B6A92">
              <w:rPr>
                <w:rFonts w:asciiTheme="minorBidi" w:hAnsiTheme="minorBidi" w:cstheme="minorBidi"/>
                <w:color w:val="365F91" w:themeColor="accent1" w:themeShade="BF"/>
                <w:szCs w:val="26"/>
                <w:rtl/>
              </w:rPr>
              <w:t xml:space="preserve"> العامة</w:t>
            </w:r>
          </w:p>
          <w:p w14:paraId="7F355B0B" w14:textId="6B0F8446" w:rsidR="00AC418D" w:rsidRPr="00F02C4C" w:rsidRDefault="00C6344D" w:rsidP="00441C6F">
            <w:pPr>
              <w:tabs>
                <w:tab w:val="clear" w:pos="1134"/>
              </w:tabs>
              <w:spacing w:after="120" w:line="320" w:lineRule="exact"/>
              <w:ind w:right="-108"/>
              <w:jc w:val="left"/>
              <w:rPr>
                <w:rFonts w:asciiTheme="minorBidi" w:hAnsiTheme="minorBidi" w:cstheme="minorBidi" w:hint="default"/>
                <w:color w:val="365F91" w:themeColor="accent1" w:themeShade="BF"/>
                <w:szCs w:val="26"/>
              </w:rPr>
            </w:pPr>
            <w:r>
              <w:rPr>
                <w:rFonts w:asciiTheme="minorBidi" w:hAnsiTheme="minorBidi" w:cstheme="minorBidi" w:hint="default"/>
                <w:color w:val="365F91" w:themeColor="accent1" w:themeShade="BF"/>
                <w:szCs w:val="26"/>
              </w:rPr>
              <w:t>29</w:t>
            </w:r>
            <w:r w:rsidR="00AC418D" w:rsidRPr="00FC3230">
              <w:rPr>
                <w:rFonts w:asciiTheme="minorBidi" w:hAnsiTheme="minorBidi" w:cstheme="minorBidi"/>
                <w:color w:val="365F91" w:themeColor="accent1" w:themeShade="BF"/>
                <w:szCs w:val="26"/>
              </w:rPr>
              <w:t>.</w:t>
            </w:r>
            <w:r w:rsidR="00AC418D">
              <w:rPr>
                <w:rFonts w:asciiTheme="minorBidi" w:hAnsiTheme="minorBidi" w:cstheme="minorBidi"/>
                <w:color w:val="365F91" w:themeColor="accent1" w:themeShade="BF"/>
                <w:szCs w:val="26"/>
              </w:rPr>
              <w:t>V</w:t>
            </w:r>
            <w:r w:rsidR="00AC418D" w:rsidRPr="00FC3230">
              <w:rPr>
                <w:rFonts w:asciiTheme="minorBidi" w:hAnsiTheme="minorBidi" w:cstheme="minorBidi"/>
                <w:color w:val="365F91" w:themeColor="accent1" w:themeShade="BF"/>
                <w:szCs w:val="26"/>
              </w:rPr>
              <w:t>.202</w:t>
            </w:r>
            <w:r w:rsidR="00AC418D">
              <w:rPr>
                <w:rFonts w:asciiTheme="minorBidi" w:hAnsiTheme="minorBidi" w:cstheme="minorBidi"/>
                <w:color w:val="365F91" w:themeColor="accent1" w:themeShade="BF"/>
                <w:szCs w:val="26"/>
              </w:rPr>
              <w:t>3</w:t>
            </w:r>
          </w:p>
          <w:p w14:paraId="3CF2A191" w14:textId="055C1096" w:rsidR="00AC418D" w:rsidRPr="00BE131D" w:rsidRDefault="00C6344D" w:rsidP="00441C6F">
            <w:pPr>
              <w:tabs>
                <w:tab w:val="clear" w:pos="1134"/>
              </w:tabs>
              <w:bidi/>
              <w:spacing w:before="120" w:after="60" w:line="320" w:lineRule="exact"/>
              <w:jc w:val="right"/>
              <w:rPr>
                <w:rFonts w:asciiTheme="minorBidi" w:hAnsiTheme="minorBidi" w:cstheme="minorBidi" w:hint="default"/>
                <w:b/>
                <w:bCs/>
                <w:color w:val="365F91" w:themeColor="accent1" w:themeShade="BF"/>
                <w:szCs w:val="22"/>
              </w:rPr>
            </w:pPr>
            <w:r>
              <w:rPr>
                <w:rFonts w:asciiTheme="minorBidi" w:hAnsiTheme="minorBidi" w:cstheme="minorBidi"/>
                <w:b/>
                <w:bCs/>
                <w:color w:val="365F91" w:themeColor="accent1" w:themeShade="BF"/>
                <w:sz w:val="22"/>
                <w:szCs w:val="28"/>
                <w:rtl/>
              </w:rPr>
              <w:t>معتمد</w:t>
            </w:r>
          </w:p>
        </w:tc>
      </w:tr>
    </w:tbl>
    <w:p w14:paraId="4FBCE556" w14:textId="0F77D1F7" w:rsidR="00CB3508" w:rsidRPr="00CB3508" w:rsidRDefault="00CB3508" w:rsidP="00734177">
      <w:pPr>
        <w:tabs>
          <w:tab w:val="clear" w:pos="1134"/>
          <w:tab w:val="left" w:pos="3685"/>
        </w:tabs>
        <w:bidi/>
        <w:spacing w:before="240" w:line="320" w:lineRule="exact"/>
        <w:ind w:left="3685" w:hanging="3685"/>
        <w:jc w:val="left"/>
        <w:rPr>
          <w:rFonts w:ascii="Arial" w:eastAsia="Verdana" w:hAnsi="Arial" w:cs="Arial" w:hint="default"/>
          <w:b/>
          <w:bCs/>
          <w:szCs w:val="26"/>
          <w:lang w:val="en-GB"/>
        </w:rPr>
      </w:pPr>
      <w:r w:rsidRPr="00CB3508">
        <w:rPr>
          <w:rFonts w:ascii="Arial" w:eastAsia="Verdana" w:hAnsi="Arial" w:cs="Arial"/>
          <w:b/>
          <w:bCs/>
          <w:szCs w:val="26"/>
          <w:rtl/>
          <w:lang w:val="en-GB"/>
        </w:rPr>
        <w:t xml:space="preserve">البند </w:t>
      </w:r>
      <w:r w:rsidRPr="00CB3508">
        <w:rPr>
          <w:rFonts w:ascii="Arial" w:eastAsia="Verdana" w:hAnsi="Arial" w:cs="Arial"/>
          <w:b/>
          <w:bCs/>
          <w:szCs w:val="26"/>
          <w:lang w:val="en-GB"/>
        </w:rPr>
        <w:t>4</w:t>
      </w:r>
      <w:r w:rsidRPr="00CB3508">
        <w:rPr>
          <w:rFonts w:ascii="Arial" w:eastAsia="Verdana" w:hAnsi="Arial" w:cs="Arial"/>
          <w:b/>
          <w:bCs/>
          <w:szCs w:val="26"/>
          <w:rtl/>
          <w:lang w:val="en-GB"/>
        </w:rPr>
        <w:t xml:space="preserve"> من جدول </w:t>
      </w:r>
      <w:r w:rsidR="00FC2302">
        <w:rPr>
          <w:rFonts w:ascii="Arial" w:eastAsia="Verdana" w:hAnsi="Arial" w:cs="Arial"/>
          <w:b/>
          <w:bCs/>
          <w:szCs w:val="26"/>
          <w:rtl/>
          <w:lang w:val="en-GB"/>
        </w:rPr>
        <w:t>الأعمال</w:t>
      </w:r>
      <w:r w:rsidRPr="00CB3508">
        <w:rPr>
          <w:rFonts w:ascii="Arial" w:eastAsia="Verdana" w:hAnsi="Arial" w:cs="Arial"/>
          <w:b/>
          <w:bCs/>
          <w:szCs w:val="26"/>
          <w:rtl/>
          <w:lang w:val="en-GB" w:bidi="ar-EG"/>
        </w:rPr>
        <w:t>:</w:t>
      </w:r>
      <w:r w:rsidRPr="00CB3508">
        <w:rPr>
          <w:rFonts w:ascii="Arial" w:eastAsia="Verdana" w:hAnsi="Arial" w:cs="Arial"/>
          <w:b/>
          <w:bCs/>
          <w:szCs w:val="26"/>
          <w:lang w:val="en-GB"/>
        </w:rPr>
        <w:tab/>
      </w:r>
      <w:r w:rsidRPr="00455459">
        <w:rPr>
          <w:rFonts w:ascii="Arial" w:eastAsia="Verdana" w:hAnsi="Arial" w:cs="Arial"/>
          <w:b/>
          <w:bCs/>
          <w:sz w:val="28"/>
          <w:szCs w:val="28"/>
          <w:rtl/>
          <w:lang w:val="en-GB"/>
        </w:rPr>
        <w:t>الاستراتيجيات الفنية التي تدعم تحقيق الغايات الطويلة الأمد</w:t>
      </w:r>
    </w:p>
    <w:p w14:paraId="0D518EA3" w14:textId="5292F980" w:rsidR="00BD1F92" w:rsidRPr="00734177" w:rsidRDefault="00093778" w:rsidP="00734177">
      <w:pPr>
        <w:pStyle w:val="WMOBodyText"/>
        <w:tabs>
          <w:tab w:val="left" w:pos="3685"/>
        </w:tabs>
        <w:bidi/>
        <w:spacing w:line="320" w:lineRule="exact"/>
        <w:ind w:left="3685" w:hanging="3685"/>
        <w:textDirection w:val="tbRlV"/>
        <w:rPr>
          <w:rFonts w:ascii="Arial" w:hAnsi="Arial" w:cs="Arial"/>
          <w:b/>
          <w:bCs/>
          <w:szCs w:val="26"/>
          <w:lang w:val="en-GB"/>
        </w:rPr>
      </w:pPr>
      <w:r w:rsidRPr="00734177">
        <w:rPr>
          <w:rFonts w:ascii="Arial" w:hAnsi="Arial" w:cs="Arial"/>
          <w:b/>
          <w:bCs/>
          <w:szCs w:val="26"/>
          <w:rtl/>
          <w:lang w:val="en-GB"/>
        </w:rPr>
        <w:t xml:space="preserve">البند الفرعي </w:t>
      </w:r>
      <w:r w:rsidR="00806747" w:rsidRPr="00734177">
        <w:rPr>
          <w:rFonts w:ascii="Arial" w:hAnsi="Arial" w:cs="Arial"/>
          <w:b/>
          <w:bCs/>
          <w:szCs w:val="26"/>
          <w:lang w:val="en-GB"/>
        </w:rPr>
        <w:t>4.1</w:t>
      </w:r>
      <w:r w:rsidRPr="00734177">
        <w:rPr>
          <w:rFonts w:ascii="Arial" w:hAnsi="Arial" w:cs="Arial"/>
          <w:b/>
          <w:bCs/>
          <w:szCs w:val="26"/>
          <w:rtl/>
          <w:lang w:val="en-GB"/>
        </w:rPr>
        <w:t xml:space="preserve"> من جدول الأعما</w:t>
      </w:r>
      <w:r w:rsidRPr="00734177">
        <w:rPr>
          <w:rFonts w:ascii="Arial" w:hAnsi="Arial" w:cs="Arial"/>
          <w:b/>
          <w:bCs/>
          <w:szCs w:val="26"/>
          <w:rtl/>
          <w:lang w:val="en-GB" w:bidi="ar-EG"/>
        </w:rPr>
        <w:t>ل:</w:t>
      </w:r>
      <w:r w:rsidRPr="00734177">
        <w:rPr>
          <w:rFonts w:ascii="Arial" w:hAnsi="Arial" w:cs="Arial"/>
          <w:b/>
          <w:bCs/>
          <w:szCs w:val="26"/>
          <w:rtl/>
          <w:lang w:val="en-GB"/>
        </w:rPr>
        <w:tab/>
        <w:t>توفير الخدمات لتلبية الاحتياجات المجتمعية</w:t>
      </w:r>
    </w:p>
    <w:p w14:paraId="0CD9B173" w14:textId="77777777" w:rsidR="00BD1F92" w:rsidRPr="00C07FB2" w:rsidRDefault="00093778" w:rsidP="006012B9">
      <w:pPr>
        <w:pStyle w:val="WMOHeading1"/>
        <w:spacing w:before="240" w:after="240" w:line="320" w:lineRule="exact"/>
        <w:textDirection w:val="tbRlV"/>
        <w:rPr>
          <w:sz w:val="24"/>
        </w:rPr>
      </w:pPr>
      <w:bookmarkStart w:id="0" w:name="_APPENDIX_A:_"/>
      <w:bookmarkEnd w:id="0"/>
      <w:r w:rsidRPr="00C07FB2">
        <w:rPr>
          <w:sz w:val="24"/>
          <w:rtl/>
        </w:rPr>
        <w:t>الفيضانات والخدمات الهيدرولوجية الأخرى</w:t>
      </w:r>
    </w:p>
    <w:tbl>
      <w:tblPr>
        <w:tblStyle w:val="TableGrid"/>
        <w:bidiVisual/>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BD1F92" w:rsidRPr="00734177" w:rsidDel="00C6344D" w14:paraId="2D38C860" w14:textId="323E9A11">
        <w:trPr>
          <w:jc w:val="center"/>
          <w:del w:id="1" w:author="Ahmed OSMAN" w:date="2023-06-06T13:42:00Z"/>
        </w:trPr>
        <w:tc>
          <w:tcPr>
            <w:tcW w:w="5000" w:type="pct"/>
          </w:tcPr>
          <w:p w14:paraId="262D26DE" w14:textId="4A3D71AB" w:rsidR="00BD1F92" w:rsidRPr="00734562" w:rsidDel="00C6344D" w:rsidRDefault="00093778" w:rsidP="00EF38DC">
            <w:pPr>
              <w:pStyle w:val="WMOBodyText"/>
              <w:bidi/>
              <w:spacing w:after="120" w:line="320" w:lineRule="exact"/>
              <w:jc w:val="center"/>
              <w:textDirection w:val="tbRlV"/>
              <w:rPr>
                <w:del w:id="2" w:author="Ahmed OSMAN" w:date="2023-06-06T13:42:00Z"/>
                <w:rFonts w:ascii="Arial" w:hAnsi="Arial" w:cs="Arial"/>
                <w:b/>
                <w:bCs/>
                <w:caps/>
                <w:sz w:val="22"/>
                <w:szCs w:val="28"/>
                <w:lang w:val="en-GB"/>
              </w:rPr>
            </w:pPr>
            <w:del w:id="3" w:author="Ahmed OSMAN" w:date="2023-06-06T13:42:00Z">
              <w:r w:rsidRPr="00734562" w:rsidDel="00C6344D">
                <w:rPr>
                  <w:rFonts w:ascii="Arial" w:hAnsi="Arial" w:cs="Arial"/>
                  <w:b/>
                  <w:bCs/>
                  <w:caps/>
                  <w:sz w:val="22"/>
                  <w:szCs w:val="28"/>
                  <w:rtl/>
                  <w:lang w:val="en-GB"/>
                </w:rPr>
                <w:delText>ملخص</w:delText>
              </w:r>
            </w:del>
          </w:p>
        </w:tc>
      </w:tr>
      <w:tr w:rsidR="00BD1F92" w:rsidRPr="00734177" w:rsidDel="00C6344D" w14:paraId="1899F949" w14:textId="752F1ED7">
        <w:trPr>
          <w:jc w:val="center"/>
          <w:del w:id="4" w:author="Ahmed OSMAN" w:date="2023-06-06T13:42:00Z"/>
        </w:trPr>
        <w:tc>
          <w:tcPr>
            <w:tcW w:w="5000" w:type="pct"/>
          </w:tcPr>
          <w:p w14:paraId="766BC76A" w14:textId="486B9C5F" w:rsidR="00BD1F92" w:rsidRPr="00734177" w:rsidDel="00C6344D" w:rsidRDefault="00093778" w:rsidP="00734177">
            <w:pPr>
              <w:pStyle w:val="WMOBodyText"/>
              <w:bidi/>
              <w:spacing w:line="320" w:lineRule="exact"/>
              <w:jc w:val="left"/>
              <w:textDirection w:val="tbRlV"/>
              <w:rPr>
                <w:del w:id="5" w:author="Ahmed OSMAN" w:date="2023-06-06T13:42:00Z"/>
                <w:rFonts w:ascii="Arial" w:hAnsi="Arial" w:cs="Arial"/>
                <w:szCs w:val="26"/>
                <w:lang w:val="ar-SA" w:bidi="en-GB"/>
              </w:rPr>
            </w:pPr>
            <w:del w:id="6" w:author="Ahmed OSMAN" w:date="2023-06-06T13:42:00Z">
              <w:r w:rsidRPr="00734177" w:rsidDel="00C6344D">
                <w:rPr>
                  <w:rFonts w:ascii="Arial" w:hAnsi="Arial" w:cs="Arial"/>
                  <w:b/>
                  <w:bCs/>
                  <w:szCs w:val="26"/>
                  <w:rtl/>
                </w:rPr>
                <w:delText xml:space="preserve">وثيقة </w:delText>
              </w:r>
              <w:r w:rsidR="00734562" w:rsidDel="00C6344D">
                <w:rPr>
                  <w:rFonts w:ascii="Arial" w:hAnsi="Arial" w:cs="Arial" w:hint="cs"/>
                  <w:b/>
                  <w:bCs/>
                  <w:szCs w:val="26"/>
                  <w:rtl/>
                </w:rPr>
                <w:delText>مقدمة</w:delText>
              </w:r>
              <w:r w:rsidRPr="00734177" w:rsidDel="00C6344D">
                <w:rPr>
                  <w:rFonts w:ascii="Arial" w:hAnsi="Arial" w:cs="Arial"/>
                  <w:b/>
                  <w:bCs/>
                  <w:szCs w:val="26"/>
                  <w:rtl/>
                </w:rPr>
                <w:delText xml:space="preserve"> م</w:delText>
              </w:r>
              <w:r w:rsidRPr="00734177" w:rsidDel="00C6344D">
                <w:rPr>
                  <w:rFonts w:ascii="Arial" w:hAnsi="Arial" w:cs="Arial"/>
                  <w:b/>
                  <w:bCs/>
                  <w:szCs w:val="26"/>
                  <w:rtl/>
                  <w:lang w:bidi="ar-EG"/>
                </w:rPr>
                <w:delText>ن:</w:delText>
              </w:r>
              <w:r w:rsidRPr="00734177" w:rsidDel="00C6344D">
                <w:rPr>
                  <w:rFonts w:ascii="Arial" w:hAnsi="Arial" w:cs="Arial"/>
                  <w:szCs w:val="26"/>
                  <w:rtl/>
                </w:rPr>
                <w:delText xml:space="preserve"> رئيس لجنة الخدمات </w:delText>
              </w:r>
              <w:r w:rsidRPr="00734177" w:rsidDel="00C6344D">
                <w:rPr>
                  <w:rFonts w:ascii="Arial" w:hAnsi="Arial" w:cs="Arial"/>
                  <w:szCs w:val="26"/>
                  <w:lang w:val="en-GB"/>
                </w:rPr>
                <w:delText>(</w:delText>
              </w:r>
              <w:r w:rsidR="00D11CAC" w:rsidRPr="00734177" w:rsidDel="00C6344D">
                <w:rPr>
                  <w:rFonts w:ascii="Arial" w:hAnsi="Arial" w:cs="Arial"/>
                  <w:szCs w:val="26"/>
                  <w:lang w:val="en-GB"/>
                </w:rPr>
                <w:delText>SERCOM</w:delText>
              </w:r>
              <w:r w:rsidRPr="00734177" w:rsidDel="00C6344D">
                <w:rPr>
                  <w:rFonts w:ascii="Arial" w:hAnsi="Arial" w:cs="Arial"/>
                  <w:szCs w:val="26"/>
                  <w:lang w:val="en-GB"/>
                </w:rPr>
                <w:delText>)</w:delText>
              </w:r>
              <w:r w:rsidRPr="00734177" w:rsidDel="00C6344D">
                <w:rPr>
                  <w:rFonts w:ascii="Arial" w:hAnsi="Arial" w:cs="Arial"/>
                  <w:szCs w:val="26"/>
                  <w:rtl/>
                </w:rPr>
                <w:delText>، كمتابعة لل</w:delText>
              </w:r>
              <w:r w:rsidDel="00C6344D">
                <w:fldChar w:fldCharType="begin"/>
              </w:r>
              <w:r w:rsidDel="00C6344D">
                <w:delInstrText xml:space="preserve"> HYPERLINK "https://meetings.wmo.int/EC-76/_layouts/15/WopiFrame.aspx?sourcedoc=/EC-76/English/2.%20PROVISIONAL%20REPORT%20(Approved%20documents)/EC-76-d09(1)-REVIEW-PREVIOUS-EC-CG-RES-DEC-approved_en.docx&amp;action=default" </w:delInstrText>
              </w:r>
              <w:r w:rsidDel="00C6344D">
                <w:fldChar w:fldCharType="separate"/>
              </w:r>
              <w:r w:rsidRPr="00734177" w:rsidDel="00C6344D">
                <w:rPr>
                  <w:rStyle w:val="Hyperlink"/>
                  <w:rFonts w:ascii="Arial" w:hAnsi="Arial" w:cs="Arial"/>
                  <w:szCs w:val="26"/>
                  <w:rtl/>
                </w:rPr>
                <w:delText xml:space="preserve">قرار </w:delText>
              </w:r>
              <w:r w:rsidR="000D715F" w:rsidDel="00C6344D">
                <w:rPr>
                  <w:rStyle w:val="Hyperlink"/>
                  <w:rFonts w:ascii="Arial" w:hAnsi="Arial" w:cs="Arial"/>
                  <w:szCs w:val="26"/>
                </w:rPr>
                <w:delText>1/</w:delText>
              </w:r>
              <w:r w:rsidR="009227F3" w:rsidRPr="00734177" w:rsidDel="00C6344D">
                <w:rPr>
                  <w:rStyle w:val="Hyperlink"/>
                  <w:rFonts w:ascii="Arial" w:hAnsi="Arial" w:cs="Arial"/>
                  <w:szCs w:val="26"/>
                  <w:lang w:val="en-GB"/>
                </w:rPr>
                <w:delText>9</w:delText>
              </w:r>
              <w:r w:rsidR="00B1552F" w:rsidRPr="00734177" w:rsidDel="00C6344D">
                <w:rPr>
                  <w:rStyle w:val="Hyperlink"/>
                  <w:rFonts w:ascii="Arial" w:hAnsi="Arial" w:cs="Arial"/>
                  <w:szCs w:val="26"/>
                  <w:lang w:val="en-GB"/>
                </w:rPr>
                <w:delText>(</w:delText>
              </w:r>
              <w:r w:rsidR="009227F3" w:rsidRPr="00734177" w:rsidDel="00C6344D">
                <w:rPr>
                  <w:rStyle w:val="Hyperlink"/>
                  <w:rFonts w:ascii="Arial" w:hAnsi="Arial" w:cs="Arial"/>
                  <w:szCs w:val="26"/>
                  <w:lang w:val="en-GB"/>
                </w:rPr>
                <w:delText>1</w:delText>
              </w:r>
              <w:r w:rsidR="000D715F" w:rsidDel="00C6344D">
                <w:rPr>
                  <w:rStyle w:val="Hyperlink"/>
                  <w:rFonts w:ascii="Arial" w:hAnsi="Arial" w:cs="Arial"/>
                  <w:szCs w:val="26"/>
                </w:rPr>
                <w:delText>)</w:delText>
              </w:r>
              <w:r w:rsidR="00B1552F" w:rsidRPr="00734177" w:rsidDel="00C6344D">
                <w:rPr>
                  <w:rStyle w:val="Hyperlink"/>
                  <w:rFonts w:ascii="Arial" w:hAnsi="Arial" w:cs="Arial"/>
                  <w:szCs w:val="26"/>
                  <w:rtl/>
                </w:rPr>
                <w:delText xml:space="preserve"> </w:delText>
              </w:r>
              <w:r w:rsidR="00B1552F" w:rsidRPr="00734177" w:rsidDel="00C6344D">
                <w:rPr>
                  <w:rStyle w:val="Hyperlink"/>
                  <w:rFonts w:ascii="Arial" w:hAnsi="Arial" w:cs="Arial"/>
                  <w:szCs w:val="26"/>
                  <w:lang w:val="en-GB"/>
                </w:rPr>
                <w:delText>(EC-76)</w:delText>
              </w:r>
              <w:r w:rsidDel="00C6344D">
                <w:rPr>
                  <w:rStyle w:val="Hyperlink"/>
                  <w:rFonts w:ascii="Arial" w:hAnsi="Arial" w:cs="Arial"/>
                  <w:szCs w:val="26"/>
                  <w:lang w:val="en-GB"/>
                </w:rPr>
                <w:fldChar w:fldCharType="end"/>
              </w:r>
              <w:r w:rsidRPr="00734177" w:rsidDel="00C6344D">
                <w:rPr>
                  <w:rFonts w:ascii="Arial" w:hAnsi="Arial" w:cs="Arial"/>
                  <w:szCs w:val="26"/>
                  <w:rtl/>
                </w:rPr>
                <w:delText xml:space="preserve"> - استعراض القرارات والمقررات السابقة </w:delText>
              </w:r>
              <w:r w:rsidRPr="00734177" w:rsidDel="00C6344D">
                <w:rPr>
                  <w:rFonts w:ascii="Arial" w:hAnsi="Arial" w:cs="Arial"/>
                  <w:szCs w:val="26"/>
                  <w:rtl/>
                  <w:lang w:val="en-GB"/>
                </w:rPr>
                <w:delText>للمجلس</w:delText>
              </w:r>
              <w:r w:rsidRPr="00734177" w:rsidDel="00C6344D">
                <w:rPr>
                  <w:rFonts w:ascii="Arial" w:hAnsi="Arial" w:cs="Arial"/>
                  <w:szCs w:val="26"/>
                  <w:rtl/>
                </w:rPr>
                <w:delText xml:space="preserve"> التنفيذي، والنظر في مشورة الجمعية الهيدرولوجية بشأن إنشاء مكتب مساعدة لإرشاد إدارة الموارد المائية، الذي وُضعت مذكرته المفاهيمية في إطار اللجنة الدائمة للخدمات الهيدرولوجية </w:delText>
              </w:r>
              <w:r w:rsidRPr="00734177" w:rsidDel="00C6344D">
                <w:rPr>
                  <w:rFonts w:ascii="Arial" w:hAnsi="Arial" w:cs="Arial"/>
                  <w:szCs w:val="26"/>
                  <w:lang w:val="en-GB"/>
                </w:rPr>
                <w:delText>(SC-HYD)</w:delText>
              </w:r>
            </w:del>
          </w:p>
          <w:p w14:paraId="1FCE24B9" w14:textId="4CBF0A53" w:rsidR="00BD1F92" w:rsidRPr="00734177" w:rsidDel="00C6344D" w:rsidRDefault="00093778" w:rsidP="00734177">
            <w:pPr>
              <w:pStyle w:val="WMOBodyText"/>
              <w:bidi/>
              <w:spacing w:line="320" w:lineRule="exact"/>
              <w:jc w:val="left"/>
              <w:textDirection w:val="tbRlV"/>
              <w:rPr>
                <w:del w:id="7" w:author="Ahmed OSMAN" w:date="2023-06-06T13:42:00Z"/>
                <w:rFonts w:ascii="Arial" w:hAnsi="Arial" w:cs="Arial"/>
                <w:szCs w:val="26"/>
                <w:lang w:val="ar-SA" w:bidi="en-GB"/>
              </w:rPr>
            </w:pPr>
            <w:del w:id="8" w:author="Ahmed OSMAN" w:date="2023-06-06T13:42:00Z">
              <w:r w:rsidRPr="00734177" w:rsidDel="00C6344D">
                <w:rPr>
                  <w:rFonts w:ascii="Arial" w:hAnsi="Arial" w:cs="Arial"/>
                  <w:b/>
                  <w:bCs/>
                  <w:szCs w:val="26"/>
                  <w:rtl/>
                </w:rPr>
                <w:delText xml:space="preserve">الهدف الاستراتيجي </w:delText>
              </w:r>
              <w:r w:rsidR="00DA452F" w:rsidRPr="00734177" w:rsidDel="00C6344D">
                <w:rPr>
                  <w:rFonts w:ascii="Arial" w:hAnsi="Arial" w:cs="Arial"/>
                  <w:b/>
                  <w:bCs/>
                  <w:szCs w:val="26"/>
                  <w:lang w:val="en-GB"/>
                </w:rPr>
                <w:delText>2020-2023</w:delText>
              </w:r>
              <w:r w:rsidRPr="00734177" w:rsidDel="00C6344D">
                <w:rPr>
                  <w:rFonts w:ascii="Arial" w:hAnsi="Arial" w:cs="Arial"/>
                  <w:b/>
                  <w:bCs/>
                  <w:szCs w:val="26"/>
                  <w:rtl/>
                </w:rPr>
                <w:delText>:</w:delText>
              </w:r>
              <w:r w:rsidR="00DA452F" w:rsidRPr="00734177" w:rsidDel="00C6344D">
                <w:rPr>
                  <w:rFonts w:ascii="Arial" w:hAnsi="Arial" w:cs="Arial"/>
                  <w:b/>
                  <w:bCs/>
                  <w:szCs w:val="26"/>
                </w:rPr>
                <w:delText xml:space="preserve"> </w:delText>
              </w:r>
              <w:r w:rsidRPr="00734177" w:rsidDel="00C6344D">
                <w:rPr>
                  <w:rFonts w:ascii="Arial" w:hAnsi="Arial" w:cs="Arial"/>
                  <w:szCs w:val="26"/>
                  <w:rtl/>
                </w:rPr>
                <w:delText xml:space="preserve">الهدف </w:delText>
              </w:r>
              <w:r w:rsidR="00DA452F" w:rsidRPr="00734177" w:rsidDel="00C6344D">
                <w:rPr>
                  <w:rFonts w:ascii="Arial" w:hAnsi="Arial" w:cs="Arial"/>
                  <w:szCs w:val="26"/>
                  <w:lang w:val="en-GB"/>
                </w:rPr>
                <w:delText>1.3</w:delText>
              </w:r>
              <w:r w:rsidRPr="00734177" w:rsidDel="00C6344D">
                <w:rPr>
                  <w:rFonts w:ascii="Arial" w:hAnsi="Arial" w:cs="Arial"/>
                  <w:szCs w:val="26"/>
                  <w:rtl/>
                </w:rPr>
                <w:delText xml:space="preserve"> - زيادة تطوير الخدمات دعماً للإدارة المستدامة للموارد المائية</w:delText>
              </w:r>
            </w:del>
          </w:p>
          <w:p w14:paraId="42638062" w14:textId="2C3C73F0" w:rsidR="00BD1F92" w:rsidRPr="00734177" w:rsidDel="00C6344D" w:rsidRDefault="00093778" w:rsidP="00734177">
            <w:pPr>
              <w:pStyle w:val="WMOBodyText"/>
              <w:bidi/>
              <w:spacing w:line="320" w:lineRule="exact"/>
              <w:jc w:val="left"/>
              <w:textDirection w:val="tbRlV"/>
              <w:rPr>
                <w:del w:id="9" w:author="Ahmed OSMAN" w:date="2023-06-06T13:42:00Z"/>
                <w:rFonts w:ascii="Arial" w:hAnsi="Arial" w:cs="Arial"/>
                <w:szCs w:val="26"/>
                <w:lang w:val="ar-SA" w:bidi="en-GB"/>
              </w:rPr>
            </w:pPr>
            <w:del w:id="10" w:author="Ahmed OSMAN" w:date="2023-06-06T13:42:00Z">
              <w:r w:rsidRPr="00734177" w:rsidDel="00C6344D">
                <w:rPr>
                  <w:rFonts w:ascii="Arial" w:hAnsi="Arial" w:cs="Arial"/>
                  <w:b/>
                  <w:bCs/>
                  <w:szCs w:val="26"/>
                  <w:rtl/>
                </w:rPr>
                <w:delText>الآثار المالية والإداري</w:delText>
              </w:r>
              <w:r w:rsidRPr="00734177" w:rsidDel="00C6344D">
                <w:rPr>
                  <w:rFonts w:ascii="Arial" w:hAnsi="Arial" w:cs="Arial"/>
                  <w:b/>
                  <w:bCs/>
                  <w:szCs w:val="26"/>
                  <w:rtl/>
                  <w:lang w:bidi="ar-EG"/>
                </w:rPr>
                <w:delText>ة:</w:delText>
              </w:r>
              <w:r w:rsidRPr="00734177" w:rsidDel="00C6344D">
                <w:rPr>
                  <w:rFonts w:ascii="Arial" w:hAnsi="Arial" w:cs="Arial"/>
                  <w:szCs w:val="26"/>
                  <w:rtl/>
                </w:rPr>
                <w:delText xml:space="preserve"> ضمن معايير الخطة الاستراتيجية والخطة التشغيلية للفترة </w:delText>
              </w:r>
              <w:r w:rsidR="0066505E" w:rsidDel="00C6344D">
                <w:rPr>
                  <w:rFonts w:ascii="Arial" w:hAnsi="Arial" w:cs="Arial"/>
                  <w:szCs w:val="26"/>
                </w:rPr>
                <w:delText>2023</w:delText>
              </w:r>
              <w:r w:rsidR="00DA452F" w:rsidRPr="00734177" w:rsidDel="00C6344D">
                <w:rPr>
                  <w:rFonts w:ascii="Arial" w:hAnsi="Arial" w:cs="Arial"/>
                  <w:szCs w:val="26"/>
                  <w:lang w:val="en-GB"/>
                </w:rPr>
                <w:delText>-</w:delText>
              </w:r>
              <w:r w:rsidR="0066505E" w:rsidDel="00C6344D">
                <w:rPr>
                  <w:rFonts w:ascii="Arial" w:hAnsi="Arial" w:cs="Arial"/>
                  <w:szCs w:val="26"/>
                </w:rPr>
                <w:delText>2020</w:delText>
              </w:r>
              <w:r w:rsidRPr="00734177" w:rsidDel="00C6344D">
                <w:rPr>
                  <w:rFonts w:ascii="Arial" w:hAnsi="Arial" w:cs="Arial"/>
                  <w:szCs w:val="26"/>
                  <w:rtl/>
                </w:rPr>
                <w:delText xml:space="preserve">، سوف تُدرج في الخطة الاستراتيجية والخطة التشغيلية للفترة </w:delText>
              </w:r>
              <w:r w:rsidR="0066505E" w:rsidDel="00C6344D">
                <w:rPr>
                  <w:rFonts w:ascii="Arial" w:hAnsi="Arial" w:cs="Arial"/>
                  <w:szCs w:val="26"/>
                </w:rPr>
                <w:delText>2027</w:delText>
              </w:r>
              <w:r w:rsidR="007F2497" w:rsidRPr="00734177" w:rsidDel="00C6344D">
                <w:rPr>
                  <w:rFonts w:ascii="Arial" w:hAnsi="Arial" w:cs="Arial"/>
                  <w:szCs w:val="26"/>
                  <w:lang w:val="en-GB"/>
                </w:rPr>
                <w:delText>-</w:delText>
              </w:r>
              <w:r w:rsidR="0066505E" w:rsidDel="00C6344D">
                <w:rPr>
                  <w:rFonts w:ascii="Arial" w:hAnsi="Arial" w:cs="Arial"/>
                  <w:szCs w:val="26"/>
                </w:rPr>
                <w:delText>2024</w:delText>
              </w:r>
              <w:r w:rsidRPr="00734177" w:rsidDel="00C6344D">
                <w:rPr>
                  <w:rFonts w:ascii="Arial" w:hAnsi="Arial" w:cs="Arial"/>
                  <w:szCs w:val="26"/>
                  <w:rtl/>
                </w:rPr>
                <w:delText>.</w:delText>
              </w:r>
            </w:del>
          </w:p>
          <w:p w14:paraId="7E410BC3" w14:textId="28EB1B87" w:rsidR="00BD1F92" w:rsidRPr="00734177" w:rsidDel="00C6344D" w:rsidRDefault="00093778" w:rsidP="00734177">
            <w:pPr>
              <w:pStyle w:val="WMOBodyText"/>
              <w:bidi/>
              <w:spacing w:line="320" w:lineRule="exact"/>
              <w:jc w:val="left"/>
              <w:textDirection w:val="tbRlV"/>
              <w:rPr>
                <w:del w:id="11" w:author="Ahmed OSMAN" w:date="2023-06-06T13:42:00Z"/>
                <w:rFonts w:ascii="Arial" w:hAnsi="Arial" w:cs="Arial"/>
                <w:szCs w:val="26"/>
                <w:lang w:val="ar-SA" w:bidi="en-GB"/>
              </w:rPr>
            </w:pPr>
            <w:del w:id="12" w:author="Ahmed OSMAN" w:date="2023-06-06T13:42:00Z">
              <w:r w:rsidRPr="00734177" w:rsidDel="00C6344D">
                <w:rPr>
                  <w:rFonts w:ascii="Arial" w:hAnsi="Arial" w:cs="Arial"/>
                  <w:b/>
                  <w:bCs/>
                  <w:szCs w:val="26"/>
                  <w:rtl/>
                </w:rPr>
                <w:delText>الجهات المنفذة الرئيسي</w:delText>
              </w:r>
              <w:r w:rsidRPr="00734177" w:rsidDel="00C6344D">
                <w:rPr>
                  <w:rFonts w:ascii="Arial" w:hAnsi="Arial" w:cs="Arial"/>
                  <w:b/>
                  <w:bCs/>
                  <w:szCs w:val="26"/>
                  <w:rtl/>
                  <w:lang w:bidi="ar-EG"/>
                </w:rPr>
                <w:delText>ة:</w:delText>
              </w:r>
              <w:r w:rsidRPr="00734177" w:rsidDel="00C6344D">
                <w:rPr>
                  <w:rFonts w:ascii="Arial" w:hAnsi="Arial" w:cs="Arial"/>
                  <w:szCs w:val="26"/>
                  <w:rtl/>
                </w:rPr>
                <w:delText xml:space="preserve"> لجنة الخدمات بالتشاور مع لجنة البنية التحتية، ومجلس البحوث، وفريق تطوير القدرات، والاتحادات الإقليمية</w:delText>
              </w:r>
            </w:del>
          </w:p>
          <w:p w14:paraId="206D21B7" w14:textId="7DACD16C" w:rsidR="00BD1F92" w:rsidRPr="0066505E" w:rsidDel="00C6344D" w:rsidRDefault="00093778" w:rsidP="00734177">
            <w:pPr>
              <w:pStyle w:val="WMOBodyText"/>
              <w:bidi/>
              <w:spacing w:line="320" w:lineRule="exact"/>
              <w:jc w:val="left"/>
              <w:textDirection w:val="tbRlV"/>
              <w:rPr>
                <w:del w:id="13" w:author="Ahmed OSMAN" w:date="2023-06-06T13:42:00Z"/>
                <w:rFonts w:ascii="Arial" w:hAnsi="Arial" w:cs="Arial"/>
                <w:szCs w:val="26"/>
                <w:lang w:bidi="en-GB"/>
              </w:rPr>
            </w:pPr>
            <w:del w:id="14" w:author="Ahmed OSMAN" w:date="2023-06-06T13:42:00Z">
              <w:r w:rsidRPr="00734177" w:rsidDel="00C6344D">
                <w:rPr>
                  <w:rFonts w:ascii="Arial" w:hAnsi="Arial" w:cs="Arial"/>
                  <w:b/>
                  <w:bCs/>
                  <w:szCs w:val="26"/>
                  <w:rtl/>
                </w:rPr>
                <w:delText>الجدول الزمن</w:delText>
              </w:r>
              <w:r w:rsidRPr="00734177" w:rsidDel="00C6344D">
                <w:rPr>
                  <w:rFonts w:ascii="Arial" w:hAnsi="Arial" w:cs="Arial"/>
                  <w:b/>
                  <w:bCs/>
                  <w:szCs w:val="26"/>
                  <w:rtl/>
                  <w:lang w:bidi="ar-EG"/>
                </w:rPr>
                <w:delText>ي:</w:delText>
              </w:r>
              <w:r w:rsidRPr="00734177" w:rsidDel="00C6344D">
                <w:rPr>
                  <w:rFonts w:ascii="Arial" w:hAnsi="Arial" w:cs="Arial"/>
                  <w:szCs w:val="26"/>
                  <w:rtl/>
                </w:rPr>
                <w:delText xml:space="preserve"> الفترة </w:delText>
              </w:r>
              <w:r w:rsidR="0066505E" w:rsidDel="00C6344D">
                <w:rPr>
                  <w:rFonts w:ascii="Arial" w:hAnsi="Arial" w:cs="Arial"/>
                  <w:szCs w:val="26"/>
                </w:rPr>
                <w:delText>2027</w:delText>
              </w:r>
              <w:r w:rsidR="007F2497" w:rsidRPr="00734177" w:rsidDel="00C6344D">
                <w:rPr>
                  <w:rFonts w:ascii="Arial" w:hAnsi="Arial" w:cs="Arial"/>
                  <w:szCs w:val="26"/>
                  <w:lang w:val="en-GB"/>
                </w:rPr>
                <w:delText>-</w:delText>
              </w:r>
              <w:r w:rsidR="0066505E" w:rsidDel="00C6344D">
                <w:rPr>
                  <w:rFonts w:ascii="Arial" w:hAnsi="Arial" w:cs="Arial"/>
                  <w:szCs w:val="26"/>
                </w:rPr>
                <w:delText>2023</w:delText>
              </w:r>
            </w:del>
          </w:p>
          <w:p w14:paraId="173648F7" w14:textId="554FE5C8" w:rsidR="00BD1F92" w:rsidRPr="00D1336D" w:rsidDel="00C6344D" w:rsidRDefault="00093778" w:rsidP="00D1336D">
            <w:pPr>
              <w:pStyle w:val="WMOBodyText"/>
              <w:bidi/>
              <w:spacing w:after="240" w:line="320" w:lineRule="exact"/>
              <w:jc w:val="left"/>
              <w:textDirection w:val="tbRlV"/>
              <w:rPr>
                <w:del w:id="15" w:author="Ahmed OSMAN" w:date="2023-06-06T13:42:00Z"/>
                <w:rFonts w:ascii="Arial" w:hAnsi="Arial" w:cs="Arial"/>
                <w:szCs w:val="26"/>
                <w:lang w:val="ar-SA" w:bidi="en-GB"/>
              </w:rPr>
            </w:pPr>
            <w:del w:id="16" w:author="Ahmed OSMAN" w:date="2023-06-06T13:42:00Z">
              <w:r w:rsidRPr="00734177" w:rsidDel="00C6344D">
                <w:rPr>
                  <w:rFonts w:ascii="Arial" w:hAnsi="Arial" w:cs="Arial"/>
                  <w:b/>
                  <w:bCs/>
                  <w:szCs w:val="26"/>
                  <w:rtl/>
                </w:rPr>
                <w:delText>الإجراء المتوق</w:delText>
              </w:r>
              <w:r w:rsidRPr="00734177" w:rsidDel="00C6344D">
                <w:rPr>
                  <w:rFonts w:ascii="Arial" w:hAnsi="Arial" w:cs="Arial"/>
                  <w:b/>
                  <w:bCs/>
                  <w:szCs w:val="26"/>
                  <w:rtl/>
                  <w:lang w:bidi="ar-EG"/>
                </w:rPr>
                <w:delText>ع:</w:delText>
              </w:r>
              <w:r w:rsidRPr="00734177" w:rsidDel="00C6344D">
                <w:rPr>
                  <w:rFonts w:ascii="Arial" w:hAnsi="Arial" w:cs="Arial"/>
                  <w:szCs w:val="26"/>
                  <w:rtl/>
                </w:rPr>
                <w:delText xml:space="preserve"> يستعرض المؤتمر مشروعي القرارين </w:delText>
              </w:r>
              <w:r w:rsidR="00E52BF5" w:rsidDel="00C6344D">
                <w:rPr>
                  <w:rFonts w:ascii="Arial" w:hAnsi="Arial" w:cs="Arial"/>
                  <w:szCs w:val="26"/>
                </w:rPr>
                <w:delText>1/4.1(9)</w:delText>
              </w:r>
              <w:r w:rsidRPr="00734177" w:rsidDel="00C6344D">
                <w:rPr>
                  <w:rFonts w:ascii="Arial" w:hAnsi="Arial" w:cs="Arial"/>
                  <w:szCs w:val="26"/>
                  <w:rtl/>
                </w:rPr>
                <w:delText xml:space="preserve"> </w:delText>
              </w:r>
              <w:r w:rsidR="000D715F" w:rsidDel="00C6344D">
                <w:rPr>
                  <w:rFonts w:ascii="Arial" w:hAnsi="Arial" w:cs="Arial" w:hint="cs"/>
                  <w:szCs w:val="26"/>
                  <w:rtl/>
                </w:rPr>
                <w:delText>و</w:delText>
              </w:r>
              <w:r w:rsidR="00E52BF5" w:rsidDel="00C6344D">
                <w:rPr>
                  <w:rFonts w:ascii="Arial" w:hAnsi="Arial" w:cs="Arial"/>
                  <w:szCs w:val="26"/>
                </w:rPr>
                <w:delText>2/4.1(9</w:delText>
              </w:r>
              <w:r w:rsidR="000D715F" w:rsidDel="00C6344D">
                <w:rPr>
                  <w:rFonts w:ascii="Arial" w:hAnsi="Arial" w:cs="Arial"/>
                  <w:szCs w:val="26"/>
                </w:rPr>
                <w:delText>)</w:delText>
              </w:r>
              <w:r w:rsidRPr="00734177" w:rsidDel="00C6344D">
                <w:rPr>
                  <w:rFonts w:ascii="Arial" w:hAnsi="Arial" w:cs="Arial"/>
                  <w:szCs w:val="26"/>
                  <w:rtl/>
                </w:rPr>
                <w:delText xml:space="preserve"> المقترحَين</w:delText>
              </w:r>
            </w:del>
          </w:p>
        </w:tc>
      </w:tr>
    </w:tbl>
    <w:p w14:paraId="39B1E070" w14:textId="49CDB3C0" w:rsidR="00BD1F92" w:rsidRPr="00734177" w:rsidDel="000B6A92" w:rsidRDefault="00093778" w:rsidP="00734177">
      <w:pPr>
        <w:tabs>
          <w:tab w:val="clear" w:pos="1134"/>
        </w:tabs>
        <w:bidi/>
        <w:spacing w:before="240" w:line="320" w:lineRule="exact"/>
        <w:jc w:val="left"/>
        <w:rPr>
          <w:del w:id="17" w:author="Tina Youssef" w:date="2023-06-07T08:35:00Z"/>
          <w:rFonts w:ascii="Arial" w:eastAsia="Verdana" w:hAnsi="Arial" w:cs="Arial" w:hint="default"/>
          <w:szCs w:val="26"/>
        </w:rPr>
      </w:pPr>
      <w:del w:id="18" w:author="Tina Youssef" w:date="2023-06-07T08:35:00Z">
        <w:r w:rsidRPr="00734177" w:rsidDel="000B6A92">
          <w:rPr>
            <w:rFonts w:ascii="Arial" w:hAnsi="Arial" w:cs="Arial" w:hint="default"/>
            <w:szCs w:val="26"/>
          </w:rPr>
          <w:br w:type="page"/>
        </w:r>
      </w:del>
    </w:p>
    <w:p w14:paraId="77FC0632" w14:textId="77777777" w:rsidR="00BD1F92" w:rsidRPr="00795A8D" w:rsidRDefault="00093778" w:rsidP="0077360E">
      <w:pPr>
        <w:pStyle w:val="Heading1"/>
        <w:bidi/>
        <w:spacing w:before="240" w:after="0" w:line="360" w:lineRule="exact"/>
        <w:textDirection w:val="tbRlV"/>
        <w:rPr>
          <w:rFonts w:ascii="Arial" w:eastAsia="Verdana" w:hAnsi="Arial" w:cs="Arial" w:hint="default"/>
          <w:caps/>
          <w:szCs w:val="32"/>
          <w:lang w:val="en-GB"/>
        </w:rPr>
      </w:pPr>
      <w:r w:rsidRPr="00795A8D">
        <w:rPr>
          <w:rFonts w:ascii="Arial" w:eastAsia="Verdana" w:hAnsi="Arial" w:cs="Arial" w:hint="default"/>
          <w:caps/>
          <w:szCs w:val="32"/>
          <w:rtl/>
          <w:lang w:val="en-GB"/>
        </w:rPr>
        <w:lastRenderedPageBreak/>
        <w:t>اعتبارات عامة</w:t>
      </w:r>
    </w:p>
    <w:p w14:paraId="1A86A061" w14:textId="77777777" w:rsidR="00BD1F92" w:rsidRPr="00734177" w:rsidRDefault="00093778" w:rsidP="00734177">
      <w:pPr>
        <w:pStyle w:val="Heading3"/>
        <w:bidi/>
        <w:spacing w:before="240" w:after="0" w:line="320" w:lineRule="exact"/>
        <w:textDirection w:val="tbRlV"/>
        <w:rPr>
          <w:rFonts w:ascii="Arial" w:hAnsi="Arial" w:cs="Arial" w:hint="default"/>
          <w:b w:val="0"/>
          <w:bCs w:val="0"/>
          <w:i/>
          <w:iCs/>
          <w:szCs w:val="26"/>
          <w:lang w:val="ar-SA" w:bidi="en-GB"/>
        </w:rPr>
      </w:pPr>
      <w:r w:rsidRPr="00734177">
        <w:rPr>
          <w:rFonts w:ascii="Arial" w:hAnsi="Arial" w:cs="Arial" w:hint="default"/>
          <w:szCs w:val="26"/>
          <w:rtl/>
        </w:rPr>
        <w:t>مقدمة</w:t>
      </w:r>
    </w:p>
    <w:p w14:paraId="39C37897" w14:textId="5ECF6885"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 xml:space="preserve">أنشطة المنظمة </w:t>
      </w:r>
      <w:r w:rsidR="00D24F9A" w:rsidRPr="00734177">
        <w:rPr>
          <w:rFonts w:ascii="Arial" w:hAnsi="Arial" w:cs="Arial" w:hint="default"/>
          <w:bCs/>
          <w:iCs/>
          <w:szCs w:val="26"/>
          <w:lang w:val="en-GB"/>
        </w:rPr>
        <w:t>(WMO)</w:t>
      </w:r>
      <w:r w:rsidRPr="00734177">
        <w:rPr>
          <w:rFonts w:ascii="Arial" w:hAnsi="Arial" w:cs="Arial" w:hint="default"/>
          <w:bCs/>
          <w:iCs/>
          <w:szCs w:val="26"/>
          <w:rtl/>
        </w:rPr>
        <w:t xml:space="preserve"> للتنبؤ بالفيضانات وإدارتها</w:t>
      </w:r>
    </w:p>
    <w:p w14:paraId="3254245E" w14:textId="0A5C14AA" w:rsidR="00734177" w:rsidRDefault="00734177" w:rsidP="00734177">
      <w:pPr>
        <w:pStyle w:val="WMOBodyText"/>
        <w:tabs>
          <w:tab w:val="left" w:pos="1134"/>
        </w:tabs>
        <w:bidi/>
        <w:spacing w:line="320" w:lineRule="exact"/>
        <w:ind w:hanging="11"/>
        <w:textDirection w:val="tbRlV"/>
        <w:rPr>
          <w:rFonts w:ascii="Arial" w:hAnsi="Arial" w:cs="Arial"/>
          <w:szCs w:val="26"/>
          <w:rtl/>
        </w:rPr>
      </w:pPr>
      <w:r w:rsidRPr="00734177">
        <w:rPr>
          <w:rFonts w:ascii="Arial" w:hAnsi="Arial" w:cs="Arial"/>
          <w:szCs w:val="26"/>
          <w:lang w:val="en-GB" w:bidi="en-GB"/>
        </w:rPr>
        <w:t>1</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أعرب المجلس التنفيذي، في دورته الخامسة والسبعين في عام </w:t>
      </w:r>
      <w:r w:rsidR="006744D3" w:rsidRPr="00734177">
        <w:rPr>
          <w:rFonts w:ascii="Arial" w:hAnsi="Arial" w:cs="Arial"/>
          <w:szCs w:val="26"/>
          <w:lang w:val="en-GB"/>
        </w:rPr>
        <w:t>2022</w:t>
      </w:r>
      <w:r w:rsidR="00093778" w:rsidRPr="00734177">
        <w:rPr>
          <w:rFonts w:ascii="Arial" w:hAnsi="Arial" w:cs="Arial"/>
          <w:szCs w:val="26"/>
          <w:rtl/>
        </w:rPr>
        <w:t xml:space="preserve">، في </w:t>
      </w:r>
      <w:hyperlink r:id="rId12" w:anchor="page=33" w:history="1">
        <w:r w:rsidR="00093778" w:rsidRPr="00734177">
          <w:rPr>
            <w:rStyle w:val="Hyperlink"/>
            <w:rFonts w:ascii="Arial" w:hAnsi="Arial" w:cs="Arial"/>
            <w:szCs w:val="26"/>
            <w:rtl/>
          </w:rPr>
          <w:t xml:space="preserve">القرار </w:t>
        </w:r>
        <w:r w:rsidR="006744D3" w:rsidRPr="00734177">
          <w:rPr>
            <w:rStyle w:val="Hyperlink"/>
            <w:rFonts w:ascii="Arial" w:hAnsi="Arial" w:cs="Arial"/>
            <w:szCs w:val="26"/>
            <w:lang w:val="en-GB"/>
          </w:rPr>
          <w:t>8</w:t>
        </w:r>
        <w:r w:rsidR="00093778" w:rsidRPr="00734177">
          <w:rPr>
            <w:rStyle w:val="Hyperlink"/>
            <w:rFonts w:ascii="Arial" w:hAnsi="Arial" w:cs="Arial"/>
            <w:szCs w:val="26"/>
            <w:rtl/>
          </w:rPr>
          <w:t xml:space="preserve"> </w:t>
        </w:r>
        <w:r w:rsidR="00093778" w:rsidRPr="00734177">
          <w:rPr>
            <w:rStyle w:val="Hyperlink"/>
            <w:rFonts w:ascii="Arial" w:hAnsi="Arial" w:cs="Arial"/>
            <w:szCs w:val="26"/>
            <w:lang w:val="en-GB"/>
          </w:rPr>
          <w:t>(EC-</w:t>
        </w:r>
        <w:r w:rsidR="004E74FC" w:rsidRPr="00734177">
          <w:rPr>
            <w:rStyle w:val="Hyperlink"/>
            <w:rFonts w:ascii="Arial" w:hAnsi="Arial" w:cs="Arial"/>
            <w:szCs w:val="26"/>
            <w:lang w:val="en-GB"/>
          </w:rPr>
          <w:t>75</w:t>
        </w:r>
        <w:r w:rsidR="00093778" w:rsidRPr="00734177">
          <w:rPr>
            <w:rStyle w:val="Hyperlink"/>
            <w:rFonts w:ascii="Arial" w:hAnsi="Arial" w:cs="Arial"/>
            <w:szCs w:val="26"/>
            <w:lang w:val="en-GB"/>
          </w:rPr>
          <w:t>)</w:t>
        </w:r>
      </w:hyperlink>
      <w:r w:rsidR="00093778" w:rsidRPr="00734177">
        <w:rPr>
          <w:rFonts w:ascii="Arial" w:hAnsi="Arial" w:cs="Arial"/>
          <w:szCs w:val="26"/>
          <w:rtl/>
        </w:rPr>
        <w:t xml:space="preserve"> </w:t>
      </w:r>
      <w:r w:rsidR="00996D72">
        <w:rPr>
          <w:rFonts w:ascii="Arial" w:hAnsi="Arial" w:cs="Arial" w:hint="cs"/>
          <w:szCs w:val="26"/>
          <w:rtl/>
        </w:rPr>
        <w:t>-</w:t>
      </w:r>
      <w:r w:rsidR="00093778" w:rsidRPr="00734177">
        <w:rPr>
          <w:rFonts w:ascii="Arial" w:hAnsi="Arial" w:cs="Arial"/>
          <w:szCs w:val="26"/>
          <w:rtl/>
        </w:rPr>
        <w:t xml:space="preserve"> استعراض قرارات ومقررات المجلس التنفيذي السابقة، عن انشغاله إزاء ارتفاع عدد القرارات والمقررات السارية للمجلس التنفيذي والهيئات التأسيسية الأخرى والتحديات التي يفرضها ذلك الوضع من حيث التنفيذ والإبلاغ.</w:t>
      </w:r>
    </w:p>
    <w:p w14:paraId="698652E2" w14:textId="7B922070" w:rsidR="00BD1F92" w:rsidRPr="00734177" w:rsidRDefault="00734177" w:rsidP="00734177">
      <w:pPr>
        <w:pStyle w:val="WMOBodyText"/>
        <w:tabs>
          <w:tab w:val="left" w:pos="1134"/>
        </w:tabs>
        <w:bidi/>
        <w:spacing w:line="320" w:lineRule="exact"/>
        <w:ind w:hanging="11"/>
        <w:textDirection w:val="tbRlV"/>
        <w:rPr>
          <w:rFonts w:ascii="Arial" w:hAnsi="Arial" w:cs="Arial"/>
          <w:szCs w:val="26"/>
          <w:lang w:val="ar-SA" w:bidi="en-GB"/>
        </w:rPr>
      </w:pPr>
      <w:r w:rsidRPr="00734177">
        <w:rPr>
          <w:rFonts w:ascii="Arial" w:hAnsi="Arial" w:cs="Arial"/>
          <w:szCs w:val="26"/>
          <w:lang w:val="en-GB" w:bidi="en-GB"/>
        </w:rPr>
        <w:t>2</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ولقد شدد المجلس التنفيذي على أهمية اتباع المادتين </w:t>
      </w:r>
      <w:hyperlink r:id="rId13" w:anchor="page=13" w:history="1">
        <w:r w:rsidR="004E74FC" w:rsidRPr="00734177">
          <w:rPr>
            <w:rStyle w:val="Hyperlink"/>
            <w:rFonts w:ascii="Arial" w:hAnsi="Arial" w:cs="Arial"/>
            <w:szCs w:val="26"/>
            <w:lang w:val="en-GB"/>
          </w:rPr>
          <w:t>11.2</w:t>
        </w:r>
        <w:r w:rsidR="00093778" w:rsidRPr="00734177">
          <w:rPr>
            <w:rStyle w:val="Hyperlink"/>
            <w:rFonts w:ascii="Arial" w:hAnsi="Arial" w:cs="Arial"/>
            <w:szCs w:val="26"/>
            <w:rtl/>
          </w:rPr>
          <w:t xml:space="preserve"> و</w:t>
        </w:r>
        <w:r w:rsidR="004E74FC" w:rsidRPr="00734177">
          <w:rPr>
            <w:rStyle w:val="Hyperlink"/>
            <w:rFonts w:ascii="Arial" w:hAnsi="Arial" w:cs="Arial"/>
            <w:szCs w:val="26"/>
            <w:lang w:val="en-GB"/>
          </w:rPr>
          <w:t>11.3</w:t>
        </w:r>
      </w:hyperlink>
      <w:r w:rsidR="00093778" w:rsidRPr="00734177">
        <w:rPr>
          <w:rFonts w:ascii="Arial" w:hAnsi="Arial" w:cs="Arial"/>
          <w:szCs w:val="26"/>
          <w:rtl/>
        </w:rPr>
        <w:t xml:space="preserve"> من النظام الداخلي للمجلس التنفيذي (مطبوع المنظمة رقم </w:t>
      </w:r>
      <w:r w:rsidR="004E74FC" w:rsidRPr="00734177">
        <w:rPr>
          <w:rFonts w:ascii="Arial" w:hAnsi="Arial" w:cs="Arial"/>
          <w:szCs w:val="26"/>
          <w:lang w:val="en-GB"/>
        </w:rPr>
        <w:t>1256</w:t>
      </w:r>
      <w:r w:rsidR="00093778" w:rsidRPr="00734177">
        <w:rPr>
          <w:rFonts w:ascii="Arial" w:hAnsi="Arial" w:cs="Arial"/>
          <w:szCs w:val="26"/>
          <w:rtl/>
        </w:rPr>
        <w:t xml:space="preserve">) لضمان إدراج القرارات السابقة، أو تلك الأجزاء منها التي لا تزال ذات صلة، في قرارات جديدة موحدة بشأن الموضوع نفسه أو إدراجها في مطبوع رسمي مناسب للمنظمة </w:t>
      </w:r>
      <w:r w:rsidR="00D24F9A" w:rsidRPr="00734177">
        <w:rPr>
          <w:rFonts w:ascii="Arial" w:hAnsi="Arial" w:cs="Arial"/>
          <w:szCs w:val="26"/>
          <w:lang w:val="en-GB"/>
        </w:rPr>
        <w:t>(WMO)</w:t>
      </w:r>
      <w:r w:rsidR="00093778" w:rsidRPr="00734177">
        <w:rPr>
          <w:rFonts w:ascii="Arial" w:hAnsi="Arial" w:cs="Arial"/>
          <w:szCs w:val="26"/>
          <w:rtl/>
        </w:rPr>
        <w:t>.</w:t>
      </w:r>
    </w:p>
    <w:p w14:paraId="61268E9A" w14:textId="47375104" w:rsidR="00BD1F92" w:rsidRPr="00734177" w:rsidRDefault="00734177" w:rsidP="00734177">
      <w:pPr>
        <w:pStyle w:val="WMOBodyText"/>
        <w:tabs>
          <w:tab w:val="left" w:pos="1134"/>
        </w:tabs>
        <w:bidi/>
        <w:spacing w:line="320" w:lineRule="exact"/>
        <w:ind w:hanging="11"/>
        <w:textDirection w:val="tbRlV"/>
        <w:rPr>
          <w:rFonts w:ascii="Arial" w:hAnsi="Arial" w:cs="Arial"/>
          <w:szCs w:val="26"/>
          <w:lang w:val="ar-SA" w:bidi="en-GB"/>
        </w:rPr>
      </w:pPr>
      <w:r w:rsidRPr="00734177">
        <w:rPr>
          <w:rFonts w:ascii="Arial" w:hAnsi="Arial" w:cs="Arial"/>
          <w:szCs w:val="26"/>
          <w:lang w:val="en-GB" w:bidi="en-GB"/>
        </w:rPr>
        <w:t>3</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ويوحد مشروع القرار </w:t>
      </w:r>
      <w:r w:rsidR="00495DF9">
        <w:rPr>
          <w:rFonts w:ascii="Arial" w:hAnsi="Arial" w:cs="Arial"/>
          <w:szCs w:val="26"/>
        </w:rPr>
        <w:t>1/</w:t>
      </w:r>
      <w:r w:rsidR="004E74FC" w:rsidRPr="00734177">
        <w:rPr>
          <w:rFonts w:ascii="Arial" w:hAnsi="Arial" w:cs="Arial"/>
          <w:szCs w:val="26"/>
          <w:lang w:val="en-GB"/>
        </w:rPr>
        <w:t>4.1</w:t>
      </w:r>
      <w:r w:rsidR="00093778" w:rsidRPr="00734177">
        <w:rPr>
          <w:rFonts w:ascii="Arial" w:hAnsi="Arial" w:cs="Arial"/>
          <w:szCs w:val="26"/>
          <w:lang w:val="en-GB"/>
        </w:rPr>
        <w:t>(</w:t>
      </w:r>
      <w:r w:rsidR="004E74FC" w:rsidRPr="00734177">
        <w:rPr>
          <w:rFonts w:ascii="Arial" w:hAnsi="Arial" w:cs="Arial"/>
          <w:szCs w:val="26"/>
          <w:lang w:val="en-GB"/>
        </w:rPr>
        <w:t>9</w:t>
      </w:r>
      <w:r w:rsidR="00093778" w:rsidRPr="00734177">
        <w:rPr>
          <w:rFonts w:ascii="Arial" w:hAnsi="Arial" w:cs="Arial"/>
          <w:szCs w:val="26"/>
          <w:lang w:val="en-GB"/>
        </w:rPr>
        <w:t>)</w:t>
      </w:r>
      <w:r w:rsidR="00093778" w:rsidRPr="00734177">
        <w:rPr>
          <w:rFonts w:ascii="Arial" w:hAnsi="Arial" w:cs="Arial"/>
          <w:szCs w:val="26"/>
          <w:rtl/>
        </w:rPr>
        <w:t xml:space="preserve"> </w:t>
      </w:r>
      <w:r w:rsidR="00093778" w:rsidRPr="00734177">
        <w:rPr>
          <w:rFonts w:ascii="Arial" w:hAnsi="Arial" w:cs="Arial"/>
          <w:szCs w:val="26"/>
          <w:lang w:val="en-GB"/>
        </w:rPr>
        <w:t>(Cg-</w:t>
      </w:r>
      <w:r w:rsidR="004E74FC" w:rsidRPr="00734177">
        <w:rPr>
          <w:rFonts w:ascii="Arial" w:hAnsi="Arial" w:cs="Arial"/>
          <w:szCs w:val="26"/>
          <w:lang w:val="en-GB"/>
        </w:rPr>
        <w:t>19</w:t>
      </w:r>
      <w:r w:rsidR="00093778" w:rsidRPr="00734177">
        <w:rPr>
          <w:rFonts w:ascii="Arial" w:hAnsi="Arial" w:cs="Arial"/>
          <w:szCs w:val="26"/>
          <w:lang w:val="en-GB"/>
        </w:rPr>
        <w:t>)</w:t>
      </w:r>
      <w:r w:rsidR="00093778" w:rsidRPr="00734177">
        <w:rPr>
          <w:rFonts w:ascii="Arial" w:hAnsi="Arial" w:cs="Arial"/>
          <w:szCs w:val="26"/>
          <w:rtl/>
        </w:rPr>
        <w:t xml:space="preserve"> القرارات والمقررات السابقة للمؤتمر والمجلس التنفيذي واللجان الفنية التي يلزم إبقاؤها سارية وتحديثها وفقا</w:t>
      </w:r>
      <w:r w:rsidR="00121466" w:rsidRPr="00734177">
        <w:rPr>
          <w:rFonts w:ascii="Arial" w:hAnsi="Arial" w:cs="Arial" w:hint="cs"/>
          <w:szCs w:val="26"/>
          <w:rtl/>
          <w:lang w:val="en-GB"/>
        </w:rPr>
        <w:t>ً</w:t>
      </w:r>
      <w:r w:rsidR="00093778" w:rsidRPr="00734177">
        <w:rPr>
          <w:rFonts w:ascii="Arial" w:hAnsi="Arial" w:cs="Arial"/>
          <w:szCs w:val="26"/>
          <w:rtl/>
        </w:rPr>
        <w:t xml:space="preserve"> للخطتين الاستراتيجية والتشغيلية الحاليتين والمقبلتين بشأن موضوع التنبؤ بالفيضانات وإدارتها.</w:t>
      </w:r>
    </w:p>
    <w:p w14:paraId="1F39965E" w14:textId="77777777"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توسيع نهج مكتب المساعدة لإرشاد إدارة الموارد المائية</w:t>
      </w:r>
    </w:p>
    <w:p w14:paraId="7F4A679D" w14:textId="5CEB733A" w:rsidR="00BD1F92" w:rsidRPr="00734177" w:rsidRDefault="00734177" w:rsidP="00734177">
      <w:pPr>
        <w:pStyle w:val="WMOBodyText"/>
        <w:tabs>
          <w:tab w:val="left" w:pos="1134"/>
        </w:tabs>
        <w:bidi/>
        <w:spacing w:line="320" w:lineRule="exact"/>
        <w:ind w:hanging="11"/>
        <w:textDirection w:val="tbRlV"/>
        <w:rPr>
          <w:rFonts w:ascii="Arial" w:hAnsi="Arial" w:cs="Arial"/>
          <w:szCs w:val="26"/>
          <w:lang w:val="ar-SA" w:bidi="en-GB"/>
        </w:rPr>
      </w:pPr>
      <w:r w:rsidRPr="00734177">
        <w:rPr>
          <w:rFonts w:ascii="Arial" w:hAnsi="Arial" w:cs="Arial"/>
          <w:szCs w:val="26"/>
          <w:lang w:val="en-GB" w:bidi="en-GB"/>
        </w:rPr>
        <w:t>4</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منذ عام </w:t>
      </w:r>
      <w:r w:rsidR="004E74FC" w:rsidRPr="00734177">
        <w:rPr>
          <w:rFonts w:ascii="Arial" w:hAnsi="Arial" w:cs="Arial"/>
          <w:szCs w:val="26"/>
          <w:lang w:val="en-GB"/>
        </w:rPr>
        <w:t>2009</w:t>
      </w:r>
      <w:r w:rsidR="00093778" w:rsidRPr="00734177">
        <w:rPr>
          <w:rFonts w:ascii="Arial" w:hAnsi="Arial" w:cs="Arial"/>
          <w:szCs w:val="26"/>
          <w:rtl/>
        </w:rPr>
        <w:t xml:space="preserve">، تقوم المنظمة </w:t>
      </w:r>
      <w:r w:rsidR="00D24F9A" w:rsidRPr="00734177">
        <w:rPr>
          <w:rFonts w:ascii="Arial" w:hAnsi="Arial" w:cs="Arial"/>
          <w:szCs w:val="26"/>
          <w:lang w:val="en-GB"/>
        </w:rPr>
        <w:t>(WMO)</w:t>
      </w:r>
      <w:r w:rsidR="00093778" w:rsidRPr="00734177">
        <w:rPr>
          <w:rFonts w:ascii="Arial" w:hAnsi="Arial" w:cs="Arial"/>
          <w:szCs w:val="26"/>
          <w:rtl/>
        </w:rPr>
        <w:t xml:space="preserve"> بالاشتراك مع الشراكة العالمية للمياه </w:t>
      </w:r>
      <w:r w:rsidR="00093778" w:rsidRPr="00734177">
        <w:rPr>
          <w:rFonts w:ascii="Arial" w:hAnsi="Arial" w:cs="Arial"/>
          <w:szCs w:val="26"/>
          <w:lang w:val="en-GB"/>
        </w:rPr>
        <w:t>(GWP)</w:t>
      </w:r>
      <w:r w:rsidR="00093778" w:rsidRPr="00734177">
        <w:rPr>
          <w:rFonts w:ascii="Arial" w:hAnsi="Arial" w:cs="Arial"/>
          <w:szCs w:val="26"/>
          <w:rtl/>
        </w:rPr>
        <w:t xml:space="preserve"> بتطوير وتشغيل </w:t>
      </w:r>
      <w:hyperlink r:id="rId14" w:history="1">
        <w:r w:rsidR="00093778" w:rsidRPr="00734177">
          <w:rPr>
            <w:rStyle w:val="Hyperlink"/>
            <w:rFonts w:ascii="Arial" w:hAnsi="Arial" w:cs="Arial"/>
            <w:szCs w:val="26"/>
            <w:rtl/>
          </w:rPr>
          <w:t xml:space="preserve">مكتب المساعدة المعني بالإدارة المتكاملة للفيضانات </w:t>
        </w:r>
        <w:r w:rsidR="00093778" w:rsidRPr="00734177">
          <w:rPr>
            <w:rStyle w:val="Hyperlink"/>
            <w:rFonts w:ascii="Arial" w:hAnsi="Arial" w:cs="Arial"/>
            <w:szCs w:val="26"/>
            <w:lang w:val="en-GB"/>
          </w:rPr>
          <w:t>(IFM)</w:t>
        </w:r>
        <w:r w:rsidR="00093778" w:rsidRPr="00734177">
          <w:rPr>
            <w:rStyle w:val="Hyperlink"/>
            <w:rFonts w:ascii="Arial" w:hAnsi="Arial" w:cs="Arial"/>
            <w:szCs w:val="26"/>
            <w:rtl/>
          </w:rPr>
          <w:t xml:space="preserve"> في إطار البرنامج المشترك بشأن إدارة الفيضانات </w:t>
        </w:r>
        <w:r w:rsidR="00093778" w:rsidRPr="00734177">
          <w:rPr>
            <w:rStyle w:val="Hyperlink"/>
            <w:rFonts w:ascii="Arial" w:hAnsi="Arial" w:cs="Arial"/>
            <w:szCs w:val="26"/>
            <w:lang w:val="en-GB"/>
          </w:rPr>
          <w:t>(APFM)</w:t>
        </w:r>
      </w:hyperlink>
      <w:r w:rsidR="00093778" w:rsidRPr="00734177">
        <w:rPr>
          <w:rFonts w:ascii="Arial" w:hAnsi="Arial" w:cs="Arial"/>
          <w:szCs w:val="26"/>
          <w:rtl/>
        </w:rPr>
        <w:t xml:space="preserve">. وأعقب ذلك مبادرة مشتركة موازية ثانية في عام </w:t>
      </w:r>
      <w:r w:rsidR="00E51C0C" w:rsidRPr="00734177">
        <w:rPr>
          <w:rFonts w:ascii="Arial" w:hAnsi="Arial" w:cs="Arial"/>
          <w:szCs w:val="26"/>
          <w:lang w:val="en-GB"/>
        </w:rPr>
        <w:t>2013</w:t>
      </w:r>
      <w:r w:rsidR="00093778" w:rsidRPr="00734177">
        <w:rPr>
          <w:rFonts w:ascii="Arial" w:hAnsi="Arial" w:cs="Arial"/>
          <w:szCs w:val="26"/>
          <w:rtl/>
        </w:rPr>
        <w:t xml:space="preserve"> مع </w:t>
      </w:r>
      <w:hyperlink r:id="rId15" w:history="1">
        <w:r w:rsidR="00093778" w:rsidRPr="00734177">
          <w:rPr>
            <w:rStyle w:val="Hyperlink"/>
            <w:rFonts w:ascii="Arial" w:hAnsi="Arial" w:cs="Arial"/>
            <w:szCs w:val="26"/>
            <w:rtl/>
          </w:rPr>
          <w:t xml:space="preserve">مكتب المساعدة المعني بالإدارة المتكاملة للجفاف </w:t>
        </w:r>
        <w:r w:rsidR="00093778" w:rsidRPr="00734177">
          <w:rPr>
            <w:rStyle w:val="Hyperlink"/>
            <w:rFonts w:ascii="Arial" w:hAnsi="Arial" w:cs="Arial"/>
            <w:szCs w:val="26"/>
            <w:lang w:val="en-GB"/>
          </w:rPr>
          <w:t>(IDM)</w:t>
        </w:r>
        <w:r w:rsidR="00093778" w:rsidRPr="00734177">
          <w:rPr>
            <w:rStyle w:val="Hyperlink"/>
            <w:rFonts w:ascii="Arial" w:hAnsi="Arial" w:cs="Arial"/>
            <w:szCs w:val="26"/>
            <w:rtl/>
          </w:rPr>
          <w:t xml:space="preserve"> في إطار برنامج الإدارة المتكاملة للجفاف </w:t>
        </w:r>
        <w:r w:rsidR="00093778" w:rsidRPr="00734177">
          <w:rPr>
            <w:rStyle w:val="Hyperlink"/>
            <w:rFonts w:ascii="Arial" w:hAnsi="Arial" w:cs="Arial"/>
            <w:szCs w:val="26"/>
            <w:lang w:val="en-GB"/>
          </w:rPr>
          <w:t>(IDMP)</w:t>
        </w:r>
      </w:hyperlink>
      <w:r w:rsidR="00093778" w:rsidRPr="00734177">
        <w:rPr>
          <w:rFonts w:ascii="Arial" w:hAnsi="Arial" w:cs="Arial"/>
          <w:szCs w:val="26"/>
          <w:rtl/>
        </w:rPr>
        <w:t xml:space="preserve">. ولا تزال المناقشات جارية منذ </w:t>
      </w:r>
      <w:del w:id="19" w:author="Ahmed OSMAN" w:date="2023-06-06T13:46:00Z">
        <w:r w:rsidR="00093778" w:rsidRPr="00734177" w:rsidDel="00EC52C9">
          <w:rPr>
            <w:rFonts w:ascii="Arial" w:hAnsi="Arial" w:cs="Arial"/>
            <w:szCs w:val="26"/>
            <w:rtl/>
          </w:rPr>
          <w:delText>بعض الوقت</w:delText>
        </w:r>
      </w:del>
      <w:ins w:id="20" w:author="Ahmed OSMAN" w:date="2023-06-06T13:46:00Z">
        <w:r w:rsidR="00EC52C9">
          <w:rPr>
            <w:rFonts w:ascii="Arial" w:hAnsi="Arial" w:cs="Arial" w:hint="cs"/>
            <w:szCs w:val="26"/>
            <w:rtl/>
          </w:rPr>
          <w:t xml:space="preserve">عام </w:t>
        </w:r>
        <w:r w:rsidR="00EC52C9">
          <w:rPr>
            <w:rFonts w:ascii="Arial" w:hAnsi="Arial" w:cs="Arial"/>
            <w:szCs w:val="26"/>
          </w:rPr>
          <w:t>2021</w:t>
        </w:r>
        <w:r w:rsidR="00EC52C9">
          <w:rPr>
            <w:rFonts w:ascii="Arial" w:hAnsi="Arial" w:cs="Arial" w:hint="cs"/>
            <w:szCs w:val="26"/>
            <w:rtl/>
          </w:rPr>
          <w:t xml:space="preserve"> [جمهورية تنزانيا المتحدة]</w:t>
        </w:r>
      </w:ins>
      <w:r w:rsidR="00093778" w:rsidRPr="00734177">
        <w:rPr>
          <w:rFonts w:ascii="Arial" w:hAnsi="Arial" w:cs="Arial"/>
          <w:szCs w:val="26"/>
          <w:rtl/>
        </w:rPr>
        <w:t xml:space="preserve"> بشأن إمكانية توسيع مكتبي المساعدة، استناداً إلى الخبرات المتاحة والمواد التوجيهية المتاحة من خلال المنظمة </w:t>
      </w:r>
      <w:r w:rsidR="00D24F9A" w:rsidRPr="00734177">
        <w:rPr>
          <w:rFonts w:ascii="Arial" w:hAnsi="Arial" w:cs="Arial"/>
          <w:szCs w:val="26"/>
          <w:lang w:val="en-GB"/>
        </w:rPr>
        <w:t>(WMO)</w:t>
      </w:r>
      <w:r w:rsidR="00093778" w:rsidRPr="00734177">
        <w:rPr>
          <w:rFonts w:ascii="Arial" w:hAnsi="Arial" w:cs="Arial"/>
          <w:szCs w:val="26"/>
          <w:rtl/>
        </w:rPr>
        <w:t xml:space="preserve"> والشراكة العالمية للمياه </w:t>
      </w:r>
      <w:r w:rsidR="00093778" w:rsidRPr="00734177">
        <w:rPr>
          <w:rFonts w:ascii="Arial" w:hAnsi="Arial" w:cs="Arial"/>
          <w:szCs w:val="26"/>
          <w:lang w:val="en-GB"/>
        </w:rPr>
        <w:t>(GWP)</w:t>
      </w:r>
      <w:r w:rsidR="00093778" w:rsidRPr="00734177">
        <w:rPr>
          <w:rFonts w:ascii="Arial" w:hAnsi="Arial" w:cs="Arial"/>
          <w:szCs w:val="26"/>
          <w:rtl/>
        </w:rPr>
        <w:t xml:space="preserve">. وبالنظر إلى أن مكتبي المساعدة الحاليين التابعين للإدارة المتكاملة للفيضانات </w:t>
      </w:r>
      <w:r w:rsidR="00093778" w:rsidRPr="00734177">
        <w:rPr>
          <w:rFonts w:ascii="Arial" w:hAnsi="Arial" w:cs="Arial"/>
          <w:szCs w:val="26"/>
          <w:lang w:val="en-GB"/>
        </w:rPr>
        <w:t>(IFM)</w:t>
      </w:r>
      <w:r w:rsidR="00093778" w:rsidRPr="00734177">
        <w:rPr>
          <w:rFonts w:ascii="Arial" w:hAnsi="Arial" w:cs="Arial"/>
          <w:szCs w:val="26"/>
          <w:rtl/>
        </w:rPr>
        <w:t xml:space="preserve"> والإدارة المتكاملة للجفاف </w:t>
      </w:r>
      <w:r w:rsidR="00093778" w:rsidRPr="00734177">
        <w:rPr>
          <w:rFonts w:ascii="Arial" w:hAnsi="Arial" w:cs="Arial"/>
          <w:szCs w:val="26"/>
          <w:lang w:val="en-GB"/>
        </w:rPr>
        <w:t>(IDM)</w:t>
      </w:r>
      <w:r w:rsidR="00093778" w:rsidRPr="00734177">
        <w:rPr>
          <w:rFonts w:ascii="Arial" w:hAnsi="Arial" w:cs="Arial"/>
          <w:szCs w:val="26"/>
          <w:rtl/>
        </w:rPr>
        <w:t xml:space="preserve"> يوفران بنجاح مدخلاً مناسباً إلى المعلومات والخبرات بشأن الموضوعات المتعلقة بالفيضانات والجفاف (أول طموحين طويلي الأجل في "رؤية المنظمة </w:t>
      </w:r>
      <w:r w:rsidR="00D24F9A" w:rsidRPr="00734177">
        <w:rPr>
          <w:rFonts w:ascii="Arial" w:hAnsi="Arial" w:cs="Arial"/>
          <w:szCs w:val="26"/>
          <w:lang w:val="en-GB"/>
        </w:rPr>
        <w:t>(WMO)</w:t>
      </w:r>
      <w:r w:rsidR="00093778" w:rsidRPr="00734177">
        <w:rPr>
          <w:rFonts w:ascii="Arial" w:hAnsi="Arial" w:cs="Arial"/>
          <w:szCs w:val="26"/>
          <w:rtl/>
        </w:rPr>
        <w:t xml:space="preserve"> واستراتيجيتها بشأن الهيدرولوجيا وخطة عملها ذات الصلة"، </w:t>
      </w:r>
      <w:hyperlink r:id="rId16" w:anchor="page=40" w:history="1">
        <w:r w:rsidR="00093778" w:rsidRPr="00734177">
          <w:rPr>
            <w:rStyle w:val="Hyperlink"/>
            <w:rFonts w:ascii="Arial" w:hAnsi="Arial" w:cs="Arial"/>
            <w:szCs w:val="26"/>
            <w:rtl/>
          </w:rPr>
          <w:t>م</w:t>
        </w:r>
        <w:r w:rsidR="007B241A" w:rsidRPr="00734177">
          <w:rPr>
            <w:rStyle w:val="Hyperlink"/>
            <w:rFonts w:ascii="Arial" w:hAnsi="Arial" w:cs="Arial" w:hint="cs"/>
            <w:szCs w:val="26"/>
            <w:rtl/>
          </w:rPr>
          <w:t>رف</w:t>
        </w:r>
        <w:r w:rsidR="00093778" w:rsidRPr="00734177">
          <w:rPr>
            <w:rStyle w:val="Hyperlink"/>
            <w:rFonts w:ascii="Arial" w:hAnsi="Arial" w:cs="Arial"/>
            <w:szCs w:val="26"/>
            <w:rtl/>
          </w:rPr>
          <w:t xml:space="preserve">ق القرار </w:t>
        </w:r>
        <w:r w:rsidR="00E51C0C" w:rsidRPr="00734177">
          <w:rPr>
            <w:rStyle w:val="Hyperlink"/>
            <w:rFonts w:ascii="Arial" w:hAnsi="Arial" w:cs="Arial"/>
            <w:szCs w:val="26"/>
            <w:lang w:val="en-GB"/>
          </w:rPr>
          <w:t>4</w:t>
        </w:r>
        <w:r w:rsidR="00093778" w:rsidRPr="00734177">
          <w:rPr>
            <w:rStyle w:val="Hyperlink"/>
            <w:rFonts w:ascii="Arial" w:hAnsi="Arial" w:cs="Arial"/>
            <w:szCs w:val="26"/>
            <w:rtl/>
          </w:rPr>
          <w:t xml:space="preserve"> </w:t>
        </w:r>
        <w:r w:rsidR="00093778" w:rsidRPr="00734177">
          <w:rPr>
            <w:rStyle w:val="Hyperlink"/>
            <w:rFonts w:ascii="Arial" w:hAnsi="Arial" w:cs="Arial"/>
            <w:szCs w:val="26"/>
            <w:lang w:val="en-GB"/>
          </w:rPr>
          <w:t>(Cg-Ext.</w:t>
        </w:r>
        <w:r w:rsidR="00E51C0C" w:rsidRPr="00734177">
          <w:rPr>
            <w:rStyle w:val="Hyperlink"/>
            <w:rFonts w:ascii="Arial" w:hAnsi="Arial" w:cs="Arial"/>
            <w:szCs w:val="26"/>
            <w:lang w:val="en-GB"/>
          </w:rPr>
          <w:t>2021</w:t>
        </w:r>
        <w:r w:rsidR="00093778" w:rsidRPr="00734177">
          <w:rPr>
            <w:rStyle w:val="Hyperlink"/>
            <w:rFonts w:ascii="Arial" w:hAnsi="Arial" w:cs="Arial"/>
            <w:szCs w:val="26"/>
            <w:lang w:val="en-GB"/>
          </w:rPr>
          <w:t>)</w:t>
        </w:r>
      </w:hyperlink>
      <w:r w:rsidR="00093778" w:rsidRPr="00734177">
        <w:rPr>
          <w:rFonts w:ascii="Arial" w:hAnsi="Arial" w:cs="Arial"/>
          <w:szCs w:val="26"/>
          <w:rtl/>
        </w:rPr>
        <w:t>)، فإن هناك حاجة إلى تبنّي نفس النهج لضمان إتاحة وصول الأعضاء إلى الخبرة الهيدرولوجية التشغيلية الكاملة التي تغطيها الطموحات الستة الأخرى طويلة الأجل على قدم المساواة.</w:t>
      </w:r>
    </w:p>
    <w:p w14:paraId="6475FF93" w14:textId="76AFB83B" w:rsidR="00BD1F92" w:rsidRPr="00734177" w:rsidRDefault="00734177" w:rsidP="00734177">
      <w:pPr>
        <w:pStyle w:val="WMOBodyText"/>
        <w:tabs>
          <w:tab w:val="left" w:pos="1134"/>
        </w:tabs>
        <w:bidi/>
        <w:spacing w:line="320" w:lineRule="exact"/>
        <w:ind w:hanging="11"/>
        <w:textDirection w:val="tbRlV"/>
        <w:rPr>
          <w:rFonts w:ascii="Arial" w:hAnsi="Arial" w:cs="Arial"/>
          <w:szCs w:val="26"/>
          <w:lang w:val="ar-SA" w:bidi="en-GB"/>
        </w:rPr>
      </w:pPr>
      <w:r w:rsidRPr="00734177">
        <w:rPr>
          <w:rFonts w:ascii="Arial" w:hAnsi="Arial" w:cs="Arial"/>
          <w:szCs w:val="26"/>
          <w:lang w:val="en-GB" w:bidi="en-GB"/>
        </w:rPr>
        <w:t>5</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وقد تم تقديم هيكل مقترح أول للمذكرة المفاهيمية التي تتحدث تفصيلاً عن احتياجات التوسع وطرائقه المحتملة إلى اللجنة الدائمة للخدمات الهيدرولوجية </w:t>
      </w:r>
      <w:r w:rsidR="00B67D1E" w:rsidRPr="00734177">
        <w:rPr>
          <w:rFonts w:ascii="Arial" w:hAnsi="Arial" w:cs="Arial" w:hint="cs"/>
          <w:szCs w:val="26"/>
          <w:lang w:val="en-GB"/>
        </w:rPr>
        <w:t>(</w:t>
      </w:r>
      <w:r w:rsidR="00093778" w:rsidRPr="00734177">
        <w:rPr>
          <w:rFonts w:ascii="Arial" w:hAnsi="Arial" w:cs="Arial"/>
          <w:szCs w:val="26"/>
          <w:lang w:val="en-GB"/>
        </w:rPr>
        <w:t>SC-HYD)</w:t>
      </w:r>
      <w:r w:rsidR="00093778" w:rsidRPr="00734177">
        <w:rPr>
          <w:rFonts w:ascii="Arial" w:hAnsi="Arial" w:cs="Arial"/>
          <w:szCs w:val="26"/>
          <w:rtl/>
        </w:rPr>
        <w:t xml:space="preserve"> ووافقت عليه في اجتماعها العاشر الذي عقد في جنيف في حزيران/</w:t>
      </w:r>
      <w:r w:rsidR="00996D72">
        <w:rPr>
          <w:rFonts w:ascii="Arial" w:hAnsi="Arial" w:cs="Arial" w:hint="cs"/>
          <w:szCs w:val="26"/>
          <w:rtl/>
        </w:rPr>
        <w:t xml:space="preserve"> </w:t>
      </w:r>
      <w:r w:rsidR="00093778" w:rsidRPr="00734177">
        <w:rPr>
          <w:rFonts w:ascii="Arial" w:hAnsi="Arial" w:cs="Arial"/>
          <w:szCs w:val="26"/>
          <w:rtl/>
        </w:rPr>
        <w:t>يوني</w:t>
      </w:r>
      <w:r w:rsidR="00996D72">
        <w:rPr>
          <w:rFonts w:ascii="Arial" w:hAnsi="Arial" w:cs="Arial" w:hint="cs"/>
          <w:szCs w:val="26"/>
          <w:rtl/>
        </w:rPr>
        <w:t>و</w:t>
      </w:r>
      <w:r w:rsidR="00093778" w:rsidRPr="00734177">
        <w:rPr>
          <w:rFonts w:ascii="Arial" w:hAnsi="Arial" w:cs="Arial"/>
          <w:szCs w:val="26"/>
          <w:rtl/>
        </w:rPr>
        <w:t xml:space="preserve"> </w:t>
      </w:r>
      <w:r w:rsidR="00E51C0C" w:rsidRPr="00734177">
        <w:rPr>
          <w:rFonts w:ascii="Arial" w:hAnsi="Arial" w:cs="Arial"/>
          <w:szCs w:val="26"/>
          <w:lang w:val="en-GB"/>
        </w:rPr>
        <w:t>2022</w:t>
      </w:r>
      <w:r w:rsidR="00093778" w:rsidRPr="00734177">
        <w:rPr>
          <w:rFonts w:ascii="Arial" w:hAnsi="Arial" w:cs="Arial"/>
          <w:szCs w:val="26"/>
          <w:rtl/>
        </w:rPr>
        <w:t xml:space="preserve">. ونوقش مشروع المذكرة المفاهيمية كذلك في الدورة الخامسة لفريق التنسيق الهيدرولوجي </w:t>
      </w:r>
      <w:r w:rsidR="00093778" w:rsidRPr="00734177">
        <w:rPr>
          <w:rFonts w:ascii="Arial" w:hAnsi="Arial" w:cs="Arial"/>
          <w:szCs w:val="26"/>
          <w:lang w:val="en-GB"/>
        </w:rPr>
        <w:t>(HCP-</w:t>
      </w:r>
      <w:r w:rsidR="00775D19" w:rsidRPr="00734177">
        <w:rPr>
          <w:rFonts w:ascii="Arial" w:hAnsi="Arial" w:cs="Arial"/>
          <w:szCs w:val="26"/>
          <w:lang w:val="en-GB"/>
        </w:rPr>
        <w:t>5</w:t>
      </w:r>
      <w:r w:rsidR="00093778" w:rsidRPr="00734177">
        <w:rPr>
          <w:rFonts w:ascii="Arial" w:hAnsi="Arial" w:cs="Arial"/>
          <w:szCs w:val="26"/>
          <w:lang w:val="en-GB"/>
        </w:rPr>
        <w:t>)</w:t>
      </w:r>
      <w:r w:rsidR="00093778" w:rsidRPr="00734177">
        <w:rPr>
          <w:rFonts w:ascii="Arial" w:hAnsi="Arial" w:cs="Arial"/>
          <w:szCs w:val="26"/>
          <w:rtl/>
        </w:rPr>
        <w:t xml:space="preserve"> في كانون الثاني/</w:t>
      </w:r>
      <w:r w:rsidR="00996D72">
        <w:rPr>
          <w:rFonts w:ascii="Arial" w:hAnsi="Arial" w:cs="Arial" w:hint="cs"/>
          <w:szCs w:val="26"/>
          <w:rtl/>
        </w:rPr>
        <w:t xml:space="preserve"> </w:t>
      </w:r>
      <w:r w:rsidR="00093778" w:rsidRPr="00734177">
        <w:rPr>
          <w:rFonts w:ascii="Arial" w:hAnsi="Arial" w:cs="Arial"/>
          <w:szCs w:val="26"/>
          <w:rtl/>
        </w:rPr>
        <w:t xml:space="preserve">يناير </w:t>
      </w:r>
      <w:r w:rsidR="00E51C0C" w:rsidRPr="00734177">
        <w:rPr>
          <w:rFonts w:ascii="Arial" w:hAnsi="Arial" w:cs="Arial"/>
          <w:szCs w:val="26"/>
          <w:lang w:val="en-GB"/>
        </w:rPr>
        <w:t>2023</w:t>
      </w:r>
      <w:r w:rsidR="00093778" w:rsidRPr="00734177">
        <w:rPr>
          <w:rFonts w:ascii="Arial" w:hAnsi="Arial" w:cs="Arial"/>
          <w:szCs w:val="26"/>
          <w:rtl/>
        </w:rPr>
        <w:t xml:space="preserve"> وقُدم إلى النداء الفصلي لفريق إدارة لجنة الخدمات في </w:t>
      </w:r>
      <w:r w:rsidR="00775D19" w:rsidRPr="00734177">
        <w:rPr>
          <w:rFonts w:ascii="Arial" w:hAnsi="Arial" w:cs="Arial"/>
          <w:szCs w:val="26"/>
          <w:lang w:val="en-GB"/>
        </w:rPr>
        <w:t>15</w:t>
      </w:r>
      <w:r w:rsidR="00093778" w:rsidRPr="00734177">
        <w:rPr>
          <w:rFonts w:ascii="Arial" w:hAnsi="Arial" w:cs="Arial"/>
          <w:szCs w:val="26"/>
          <w:rtl/>
        </w:rPr>
        <w:t xml:space="preserve"> آذار/</w:t>
      </w:r>
      <w:r w:rsidR="00996D72">
        <w:rPr>
          <w:rFonts w:ascii="Arial" w:hAnsi="Arial" w:cs="Arial" w:hint="cs"/>
          <w:szCs w:val="26"/>
          <w:rtl/>
        </w:rPr>
        <w:t xml:space="preserve"> </w:t>
      </w:r>
      <w:r w:rsidR="00093778" w:rsidRPr="00734177">
        <w:rPr>
          <w:rFonts w:ascii="Arial" w:hAnsi="Arial" w:cs="Arial"/>
          <w:szCs w:val="26"/>
          <w:rtl/>
        </w:rPr>
        <w:t xml:space="preserve">مارس </w:t>
      </w:r>
      <w:r w:rsidR="00E51C0C" w:rsidRPr="00734177">
        <w:rPr>
          <w:rFonts w:ascii="Arial" w:hAnsi="Arial" w:cs="Arial"/>
          <w:szCs w:val="26"/>
          <w:lang w:val="en-GB"/>
        </w:rPr>
        <w:t>2023</w:t>
      </w:r>
      <w:r w:rsidR="00093778" w:rsidRPr="00734177">
        <w:rPr>
          <w:rFonts w:ascii="Arial" w:hAnsi="Arial" w:cs="Arial"/>
          <w:szCs w:val="26"/>
          <w:rtl/>
        </w:rPr>
        <w:t>.</w:t>
      </w:r>
    </w:p>
    <w:p w14:paraId="1DDA88E4" w14:textId="77777777" w:rsidR="00BD1F92" w:rsidRPr="00734177" w:rsidRDefault="00093778" w:rsidP="00734177">
      <w:pPr>
        <w:pStyle w:val="WMOBodyText"/>
        <w:tabs>
          <w:tab w:val="left" w:pos="567"/>
        </w:tabs>
        <w:bidi/>
        <w:spacing w:line="320" w:lineRule="exact"/>
        <w:textDirection w:val="tbRlV"/>
        <w:rPr>
          <w:rFonts w:ascii="Arial" w:hAnsi="Arial" w:cs="Arial"/>
          <w:szCs w:val="26"/>
          <w:lang w:val="ar-SA" w:bidi="en-GB"/>
        </w:rPr>
      </w:pPr>
      <w:r w:rsidRPr="00734177">
        <w:rPr>
          <w:rFonts w:ascii="Arial" w:hAnsi="Arial" w:cs="Arial"/>
          <w:b/>
          <w:bCs/>
          <w:szCs w:val="26"/>
          <w:rtl/>
        </w:rPr>
        <w:t>الإجراء المتوقع</w:t>
      </w:r>
    </w:p>
    <w:p w14:paraId="63C2482D" w14:textId="5F11D6BE" w:rsidR="00BD1F92" w:rsidRPr="00734177" w:rsidRDefault="00734177" w:rsidP="00734177">
      <w:pPr>
        <w:pStyle w:val="WMOBodyText"/>
        <w:tabs>
          <w:tab w:val="left" w:pos="1134"/>
        </w:tabs>
        <w:bidi/>
        <w:spacing w:line="320" w:lineRule="exact"/>
        <w:ind w:hanging="11"/>
        <w:textDirection w:val="tbRlV"/>
        <w:rPr>
          <w:rFonts w:ascii="Arial" w:hAnsi="Arial" w:cs="Arial"/>
          <w:szCs w:val="26"/>
          <w:lang w:val="ar-SA" w:bidi="en-GB"/>
        </w:rPr>
      </w:pPr>
      <w:bookmarkStart w:id="21" w:name="_Ref108012355"/>
      <w:r w:rsidRPr="00734177">
        <w:rPr>
          <w:rFonts w:ascii="Arial" w:hAnsi="Arial" w:cs="Arial"/>
          <w:szCs w:val="26"/>
          <w:lang w:val="en-GB" w:bidi="en-GB"/>
        </w:rPr>
        <w:t>6</w:t>
      </w:r>
      <w:r w:rsidR="00FC5FB5">
        <w:rPr>
          <w:rFonts w:ascii="Arial" w:hAnsi="Arial" w:cs="Arial"/>
          <w:szCs w:val="26"/>
          <w:rtl/>
          <w:lang w:val="ar-SA"/>
        </w:rPr>
        <w:t>.</w:t>
      </w:r>
      <w:r w:rsidRPr="00734177">
        <w:rPr>
          <w:rFonts w:ascii="Arial" w:hAnsi="Arial" w:cs="Arial"/>
          <w:szCs w:val="26"/>
          <w:lang w:val="ar-SA" w:bidi="en-GB"/>
        </w:rPr>
        <w:tab/>
      </w:r>
      <w:r w:rsidR="00093778" w:rsidRPr="00734177">
        <w:rPr>
          <w:rFonts w:ascii="Arial" w:hAnsi="Arial" w:cs="Arial"/>
          <w:szCs w:val="26"/>
          <w:rtl/>
        </w:rPr>
        <w:t xml:space="preserve">استناداً إلى ما سبق، قد يرغب المؤتمر في اعتماد مسودتيّ القرارين </w:t>
      </w:r>
      <w:r w:rsidR="00B05C61">
        <w:rPr>
          <w:rFonts w:ascii="Arial" w:hAnsi="Arial" w:cs="Arial"/>
          <w:szCs w:val="26"/>
        </w:rPr>
        <w:t>1/4.1(9)</w:t>
      </w:r>
      <w:r w:rsidR="00093778" w:rsidRPr="00734177">
        <w:rPr>
          <w:rFonts w:ascii="Arial" w:hAnsi="Arial" w:cs="Arial"/>
          <w:szCs w:val="26"/>
          <w:rtl/>
        </w:rPr>
        <w:t xml:space="preserve"> </w:t>
      </w:r>
      <w:r w:rsidR="00B05C61">
        <w:rPr>
          <w:rFonts w:ascii="Arial" w:hAnsi="Arial" w:cs="Arial" w:hint="cs"/>
          <w:szCs w:val="26"/>
          <w:rtl/>
          <w:lang w:bidi="ar-LB"/>
        </w:rPr>
        <w:t>و</w:t>
      </w:r>
      <w:r w:rsidR="00B05C61">
        <w:rPr>
          <w:rFonts w:ascii="Arial" w:hAnsi="Arial" w:cs="Arial"/>
          <w:szCs w:val="26"/>
          <w:lang w:bidi="ar-LB"/>
        </w:rPr>
        <w:t>2/4.1(9)</w:t>
      </w:r>
      <w:r w:rsidR="008470DD">
        <w:rPr>
          <w:rFonts w:ascii="Arial" w:hAnsi="Arial" w:cs="Arial" w:hint="cs"/>
          <w:szCs w:val="26"/>
          <w:rtl/>
          <w:lang w:bidi="ar-LB"/>
        </w:rPr>
        <w:t xml:space="preserve"> </w:t>
      </w:r>
      <w:r w:rsidR="00093778" w:rsidRPr="00734177">
        <w:rPr>
          <w:rFonts w:ascii="Arial" w:hAnsi="Arial" w:cs="Arial"/>
          <w:szCs w:val="26"/>
          <w:rtl/>
        </w:rPr>
        <w:t xml:space="preserve">على غرار ما يلي. </w:t>
      </w:r>
      <w:r w:rsidR="00093778" w:rsidRPr="00734177">
        <w:rPr>
          <w:rFonts w:ascii="Arial" w:hAnsi="Arial" w:cs="Arial"/>
          <w:i/>
          <w:iCs/>
          <w:szCs w:val="26"/>
          <w:rtl/>
        </w:rPr>
        <w:t>[بعد اعتماد القرار، تُدرج الفقرات الواردة أعلاه في الجزء الثاني من التقرير النهائي.</w:t>
      </w:r>
      <w:r w:rsidR="00093778" w:rsidRPr="00734177">
        <w:rPr>
          <w:rFonts w:ascii="Arial" w:hAnsi="Arial" w:cs="Arial"/>
          <w:szCs w:val="26"/>
          <w:rtl/>
        </w:rPr>
        <w:t xml:space="preserve"> </w:t>
      </w:r>
      <w:r w:rsidR="00093778" w:rsidRPr="00734177">
        <w:rPr>
          <w:rFonts w:ascii="Arial" w:hAnsi="Arial" w:cs="Arial"/>
          <w:i/>
          <w:iCs/>
          <w:szCs w:val="26"/>
          <w:rtl/>
        </w:rPr>
        <w:t>وتُعدَّل هذه الفقرة على النحو التال</w:t>
      </w:r>
      <w:r w:rsidR="00093778" w:rsidRPr="00734177">
        <w:rPr>
          <w:rFonts w:ascii="Arial" w:hAnsi="Arial" w:cs="Arial"/>
          <w:i/>
          <w:iCs/>
          <w:szCs w:val="26"/>
          <w:rtl/>
          <w:lang w:bidi="ar-EG"/>
        </w:rPr>
        <w:t>ي:</w:t>
      </w:r>
      <w:r w:rsidR="00093778" w:rsidRPr="00734177">
        <w:rPr>
          <w:rFonts w:ascii="Arial" w:hAnsi="Arial" w:cs="Arial"/>
          <w:i/>
          <w:iCs/>
          <w:szCs w:val="26"/>
          <w:rtl/>
        </w:rPr>
        <w:t xml:space="preserve"> "بناءً على ما تقدّم، اعتمد المؤتمر مشروعيّ القرارين </w:t>
      </w:r>
      <w:r w:rsidR="00B05C61">
        <w:rPr>
          <w:rFonts w:ascii="Arial" w:hAnsi="Arial" w:cs="Arial"/>
          <w:i/>
          <w:iCs/>
          <w:szCs w:val="26"/>
        </w:rPr>
        <w:t>1/4.1(9)</w:t>
      </w:r>
      <w:r w:rsidR="0012201E" w:rsidRPr="00734177">
        <w:rPr>
          <w:rFonts w:ascii="Arial" w:hAnsi="Arial" w:cs="Arial"/>
          <w:i/>
          <w:iCs/>
          <w:szCs w:val="26"/>
          <w:rtl/>
        </w:rPr>
        <w:t xml:space="preserve"> </w:t>
      </w:r>
      <w:r w:rsidR="008470DD">
        <w:rPr>
          <w:rFonts w:ascii="Arial" w:hAnsi="Arial" w:cs="Arial" w:hint="cs"/>
          <w:i/>
          <w:iCs/>
          <w:szCs w:val="26"/>
          <w:rtl/>
        </w:rPr>
        <w:t>و</w:t>
      </w:r>
      <w:r w:rsidR="008470DD">
        <w:rPr>
          <w:rFonts w:ascii="Arial" w:hAnsi="Arial" w:cs="Arial"/>
          <w:i/>
          <w:iCs/>
          <w:szCs w:val="26"/>
        </w:rPr>
        <w:t>2/4.1(9)</w:t>
      </w:r>
      <w:r w:rsidR="008470DD">
        <w:rPr>
          <w:rFonts w:ascii="Arial" w:hAnsi="Arial" w:cs="Arial" w:hint="cs"/>
          <w:i/>
          <w:iCs/>
          <w:szCs w:val="26"/>
          <w:rtl/>
          <w:lang w:bidi="ar-LB"/>
        </w:rPr>
        <w:t xml:space="preserve"> </w:t>
      </w:r>
      <w:r w:rsidR="00093778" w:rsidRPr="00734177">
        <w:rPr>
          <w:rFonts w:ascii="Arial" w:hAnsi="Arial" w:cs="Arial"/>
          <w:i/>
          <w:iCs/>
          <w:szCs w:val="26"/>
          <w:lang w:val="en-GB"/>
        </w:rPr>
        <w:t>(Cg-</w:t>
      </w:r>
      <w:r w:rsidR="00E02879" w:rsidRPr="00734177">
        <w:rPr>
          <w:rFonts w:ascii="Arial" w:hAnsi="Arial" w:cs="Arial"/>
          <w:i/>
          <w:iCs/>
          <w:szCs w:val="26"/>
          <w:lang w:val="en-GB"/>
        </w:rPr>
        <w:t>19</w:t>
      </w:r>
      <w:r w:rsidR="00093778" w:rsidRPr="00734177">
        <w:rPr>
          <w:rFonts w:ascii="Arial" w:hAnsi="Arial" w:cs="Arial"/>
          <w:i/>
          <w:iCs/>
          <w:szCs w:val="26"/>
          <w:lang w:val="en-GB"/>
        </w:rPr>
        <w:t>)</w:t>
      </w:r>
      <w:r w:rsidR="00093778" w:rsidRPr="00734177">
        <w:rPr>
          <w:rFonts w:ascii="Arial" w:hAnsi="Arial" w:cs="Arial"/>
          <w:i/>
          <w:iCs/>
          <w:szCs w:val="26"/>
          <w:rtl/>
        </w:rPr>
        <w:t>."</w:t>
      </w:r>
      <w:bookmarkEnd w:id="21"/>
      <w:r w:rsidR="0012201E" w:rsidRPr="00734177">
        <w:rPr>
          <w:rFonts w:ascii="Arial" w:hAnsi="Arial" w:cs="Arial" w:hint="cs"/>
          <w:i/>
          <w:iCs/>
          <w:szCs w:val="26"/>
          <w:rtl/>
          <w:lang w:val="en-GB"/>
        </w:rPr>
        <w:t>]</w:t>
      </w:r>
    </w:p>
    <w:p w14:paraId="2F57CCC7" w14:textId="77777777" w:rsidR="00BD1F92" w:rsidRPr="00734177" w:rsidRDefault="00093778" w:rsidP="00734177">
      <w:pPr>
        <w:tabs>
          <w:tab w:val="clear" w:pos="1134"/>
        </w:tabs>
        <w:bidi/>
        <w:spacing w:before="240" w:line="320" w:lineRule="exact"/>
        <w:rPr>
          <w:rFonts w:ascii="Arial" w:eastAsia="Verdana" w:hAnsi="Arial" w:cs="Arial" w:hint="default"/>
          <w:b/>
          <w:bCs/>
          <w:caps/>
          <w:kern w:val="32"/>
          <w:szCs w:val="26"/>
        </w:rPr>
      </w:pPr>
      <w:r w:rsidRPr="00734177">
        <w:rPr>
          <w:rFonts w:ascii="Arial" w:hAnsi="Arial" w:cs="Arial" w:hint="default"/>
          <w:szCs w:val="26"/>
        </w:rPr>
        <w:br w:type="page"/>
      </w:r>
    </w:p>
    <w:p w14:paraId="5657AD62" w14:textId="77777777" w:rsidR="00BD1F92" w:rsidRPr="00BB0765" w:rsidRDefault="00093778" w:rsidP="00BB0765">
      <w:pPr>
        <w:pStyle w:val="Heading2"/>
        <w:bidi/>
        <w:spacing w:before="240" w:after="0" w:line="320" w:lineRule="exact"/>
        <w:textDirection w:val="tbRlV"/>
        <w:rPr>
          <w:rFonts w:ascii="Arial" w:eastAsia="Verdana" w:hAnsi="Arial" w:cs="Arial" w:hint="default"/>
          <w:iCs w:val="0"/>
          <w:sz w:val="24"/>
          <w:szCs w:val="32"/>
          <w:lang w:val="en-GB"/>
        </w:rPr>
      </w:pPr>
      <w:r w:rsidRPr="00BB0765">
        <w:rPr>
          <w:rFonts w:ascii="Arial" w:eastAsia="Verdana" w:hAnsi="Arial" w:cs="Arial" w:hint="default"/>
          <w:iCs w:val="0"/>
          <w:sz w:val="24"/>
          <w:szCs w:val="32"/>
          <w:rtl/>
          <w:lang w:val="en-GB"/>
        </w:rPr>
        <w:lastRenderedPageBreak/>
        <w:t>مشروعا القرارين</w:t>
      </w:r>
    </w:p>
    <w:p w14:paraId="7CA36030" w14:textId="56816503" w:rsidR="00BD1F92" w:rsidRPr="00F01932" w:rsidRDefault="00093778" w:rsidP="00734177">
      <w:pPr>
        <w:pStyle w:val="Heading2"/>
        <w:bidi/>
        <w:spacing w:before="240" w:after="0" w:line="320" w:lineRule="exact"/>
        <w:textDirection w:val="tbRlV"/>
        <w:rPr>
          <w:rFonts w:ascii="Arial" w:eastAsia="Verdana" w:hAnsi="Arial" w:cs="Arial" w:hint="default"/>
          <w:iCs w:val="0"/>
          <w:szCs w:val="28"/>
          <w:lang w:val="en-GB"/>
        </w:rPr>
      </w:pPr>
      <w:r w:rsidRPr="00F01932">
        <w:rPr>
          <w:rFonts w:ascii="Arial" w:eastAsia="Verdana" w:hAnsi="Arial" w:cs="Arial" w:hint="default"/>
          <w:iCs w:val="0"/>
          <w:szCs w:val="28"/>
          <w:rtl/>
          <w:lang w:val="en-GB"/>
        </w:rPr>
        <w:t xml:space="preserve">مشروع القرار </w:t>
      </w:r>
      <w:r w:rsidR="00FC2302" w:rsidRPr="00F01932">
        <w:rPr>
          <w:rFonts w:ascii="Arial" w:eastAsia="Verdana" w:hAnsi="Arial" w:cs="Arial" w:hint="default"/>
          <w:iCs w:val="0"/>
          <w:szCs w:val="28"/>
          <w:lang w:val="en-GB"/>
        </w:rPr>
        <w:t>1/4.1(9)</w:t>
      </w:r>
      <w:r w:rsidRPr="00F01932">
        <w:rPr>
          <w:rFonts w:ascii="Arial" w:eastAsia="Verdana" w:hAnsi="Arial" w:cs="Arial" w:hint="default"/>
          <w:iCs w:val="0"/>
          <w:szCs w:val="28"/>
          <w:rtl/>
          <w:lang w:val="en-GB"/>
        </w:rPr>
        <w:t xml:space="preserve"> </w:t>
      </w:r>
      <w:r w:rsidR="00425AC3" w:rsidRPr="00F01932">
        <w:rPr>
          <w:rFonts w:ascii="Arial" w:eastAsia="Verdana" w:hAnsi="Arial" w:cs="Arial" w:hint="default"/>
          <w:iCs w:val="0"/>
          <w:szCs w:val="28"/>
          <w:lang w:val="en-GB"/>
        </w:rPr>
        <w:t>(Cg-1</w:t>
      </w:r>
      <w:r w:rsidR="00425AC3" w:rsidRPr="00F01932">
        <w:rPr>
          <w:rFonts w:ascii="Arial" w:eastAsia="Verdana" w:hAnsi="Arial" w:cs="Arial"/>
          <w:iCs w:val="0"/>
          <w:szCs w:val="28"/>
          <w:lang w:val="en-GB"/>
        </w:rPr>
        <w:t>9</w:t>
      </w:r>
      <w:r w:rsidR="00425AC3" w:rsidRPr="00F01932">
        <w:rPr>
          <w:rFonts w:ascii="Arial" w:eastAsia="Verdana" w:hAnsi="Arial" w:cs="Arial" w:hint="default"/>
          <w:iCs w:val="0"/>
          <w:szCs w:val="28"/>
          <w:lang w:val="en-GB"/>
        </w:rPr>
        <w:t>)</w:t>
      </w:r>
    </w:p>
    <w:p w14:paraId="22AE1E9B" w14:textId="66FC95BF" w:rsidR="00BD1F92" w:rsidRPr="00BD0588" w:rsidRDefault="00093778" w:rsidP="00BD0588">
      <w:pPr>
        <w:pStyle w:val="Heading3"/>
        <w:bidi/>
        <w:spacing w:before="240" w:after="0" w:line="320" w:lineRule="exact"/>
        <w:jc w:val="center"/>
        <w:textDirection w:val="tbRlV"/>
        <w:rPr>
          <w:rFonts w:ascii="Arial" w:eastAsia="Verdana" w:hAnsi="Arial" w:cs="Arial" w:hint="default"/>
          <w:szCs w:val="26"/>
          <w:lang w:val="en-GB"/>
        </w:rPr>
      </w:pPr>
      <w:r w:rsidRPr="00BD0588">
        <w:rPr>
          <w:rFonts w:ascii="Arial" w:eastAsia="Verdana" w:hAnsi="Arial" w:cs="Arial" w:hint="default"/>
          <w:szCs w:val="26"/>
          <w:rtl/>
          <w:lang w:val="en-GB"/>
        </w:rPr>
        <w:t xml:space="preserve">أنشطة المنظمة </w:t>
      </w:r>
      <w:r w:rsidR="00D24F9A" w:rsidRPr="00BD0588">
        <w:rPr>
          <w:rFonts w:ascii="Arial" w:eastAsia="Verdana" w:hAnsi="Arial" w:cs="Arial" w:hint="default"/>
          <w:szCs w:val="26"/>
          <w:lang w:val="en-GB"/>
        </w:rPr>
        <w:t>(WMO)</w:t>
      </w:r>
      <w:r w:rsidRPr="00BD0588">
        <w:rPr>
          <w:rFonts w:ascii="Arial" w:eastAsia="Verdana" w:hAnsi="Arial" w:cs="Arial" w:hint="default"/>
          <w:szCs w:val="26"/>
          <w:rtl/>
          <w:lang w:val="en-GB"/>
        </w:rPr>
        <w:t xml:space="preserve"> للتنبؤ بالفيضانات وإدارتها</w:t>
      </w:r>
    </w:p>
    <w:p w14:paraId="0CD8DBE1" w14:textId="20D19D7C" w:rsidR="00BD1F92" w:rsidRPr="00734177" w:rsidRDefault="00093778" w:rsidP="00C34A40">
      <w:pPr>
        <w:pStyle w:val="WMOBodyText"/>
        <w:bidi/>
        <w:spacing w:line="320" w:lineRule="exact"/>
        <w:textDirection w:val="tbRlV"/>
        <w:rPr>
          <w:rFonts w:ascii="Arial" w:hAnsi="Arial" w:cs="Arial"/>
          <w:szCs w:val="26"/>
          <w:lang w:val="ar-SA"/>
        </w:rPr>
      </w:pPr>
      <w:r w:rsidRPr="00C34A40">
        <w:rPr>
          <w:rFonts w:ascii="Arial" w:hAnsi="Arial" w:cs="Arial"/>
          <w:szCs w:val="26"/>
          <w:rtl/>
          <w:lang w:val="ar-SA"/>
        </w:rPr>
        <w:t xml:space="preserve">إنّ </w:t>
      </w:r>
      <w:r w:rsidR="00D23D56" w:rsidRPr="00C34A40">
        <w:rPr>
          <w:rFonts w:ascii="Arial" w:hAnsi="Arial" w:cs="Arial"/>
          <w:szCs w:val="26"/>
          <w:rtl/>
          <w:lang w:val="ar-SA"/>
        </w:rPr>
        <w:t>ال</w:t>
      </w:r>
      <w:r w:rsidRPr="00C34A40">
        <w:rPr>
          <w:rFonts w:ascii="Arial" w:hAnsi="Arial" w:cs="Arial"/>
          <w:szCs w:val="26"/>
          <w:rtl/>
          <w:lang w:val="ar-SA"/>
        </w:rPr>
        <w:t xml:space="preserve">مؤتمر </w:t>
      </w:r>
      <w:r w:rsidR="00D23D56" w:rsidRPr="00C34A40">
        <w:rPr>
          <w:rFonts w:ascii="Arial" w:hAnsi="Arial" w:cs="Arial"/>
          <w:szCs w:val="26"/>
          <w:rtl/>
          <w:lang w:val="ar-SA"/>
        </w:rPr>
        <w:t>العالمي ل</w:t>
      </w:r>
      <w:r w:rsidRPr="00C34A40">
        <w:rPr>
          <w:rFonts w:ascii="Arial" w:hAnsi="Arial" w:cs="Arial"/>
          <w:szCs w:val="26"/>
          <w:rtl/>
          <w:lang w:val="ar-SA"/>
        </w:rPr>
        <w:t>لأرصاد الجوية،</w:t>
      </w:r>
    </w:p>
    <w:p w14:paraId="7D580518" w14:textId="77777777" w:rsidR="003504AD" w:rsidRPr="003504AD" w:rsidRDefault="003504AD" w:rsidP="003504AD">
      <w:pPr>
        <w:tabs>
          <w:tab w:val="clear" w:pos="1134"/>
        </w:tabs>
        <w:bidi/>
        <w:spacing w:before="240" w:line="320" w:lineRule="exact"/>
        <w:jc w:val="left"/>
        <w:textDirection w:val="tbRlV"/>
        <w:rPr>
          <w:rFonts w:ascii="Arial" w:eastAsia="Verdana" w:hAnsi="Arial" w:cs="Arial" w:hint="default"/>
          <w:bCs/>
          <w:szCs w:val="26"/>
          <w:lang w:val="ar-SA" w:bidi="en-GB"/>
        </w:rPr>
      </w:pPr>
      <w:r w:rsidRPr="003504AD">
        <w:rPr>
          <w:rFonts w:ascii="Arial" w:eastAsia="Verdana" w:hAnsi="Arial" w:cs="Arial"/>
          <w:b/>
          <w:bCs/>
          <w:szCs w:val="26"/>
          <w:rtl/>
          <w:lang w:val="en-GB"/>
        </w:rPr>
        <w:t>إذ يشير إل</w:t>
      </w:r>
      <w:r w:rsidRPr="003504AD">
        <w:rPr>
          <w:rFonts w:ascii="Arial" w:eastAsia="Verdana" w:hAnsi="Arial" w:cs="Arial"/>
          <w:b/>
          <w:bCs/>
          <w:szCs w:val="26"/>
          <w:rtl/>
          <w:lang w:val="en-GB" w:bidi="ar-EG"/>
        </w:rPr>
        <w:t>ى:</w:t>
      </w:r>
    </w:p>
    <w:p w14:paraId="0A86523B" w14:textId="1627D6C7" w:rsidR="00A2721C" w:rsidRPr="00734177" w:rsidRDefault="00734177" w:rsidP="00734177">
      <w:pPr>
        <w:autoSpaceDE w:val="0"/>
        <w:autoSpaceDN w:val="0"/>
        <w:bidi/>
        <w:adjustRightInd w:val="0"/>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(1)</w:t>
      </w:r>
      <w:r w:rsidRPr="00734177">
        <w:rPr>
          <w:rFonts w:ascii="Arial" w:hAnsi="Arial" w:cs="Arial" w:hint="default"/>
          <w:szCs w:val="26"/>
          <w:lang w:val="ar-SA" w:bidi="en-GB"/>
        </w:rPr>
        <w:tab/>
      </w:r>
      <w:hyperlink r:id="rId17" w:anchor="page=92" w:history="1">
        <w:r w:rsidR="00A2721C" w:rsidRPr="00734177">
          <w:rPr>
            <w:rStyle w:val="Hyperlink"/>
            <w:rFonts w:ascii="Arial" w:hAnsi="Arial" w:cs="Arial" w:hint="default"/>
            <w:szCs w:val="26"/>
            <w:rtl/>
            <w:lang w:val="ar-SA"/>
          </w:rPr>
          <w:t xml:space="preserve">القرار </w:t>
        </w:r>
        <w:r w:rsidR="00610BAA" w:rsidRPr="00734177">
          <w:rPr>
            <w:rStyle w:val="Hyperlink"/>
            <w:rFonts w:ascii="Arial" w:hAnsi="Arial" w:cs="Arial"/>
            <w:szCs w:val="26"/>
            <w:lang w:val="en-GB"/>
          </w:rPr>
          <w:t>5</w:t>
        </w:r>
        <w:r w:rsidR="00A2721C" w:rsidRPr="00734177">
          <w:rPr>
            <w:rStyle w:val="Hyperlink"/>
            <w:rFonts w:ascii="Arial" w:hAnsi="Arial" w:cs="Arial" w:hint="default"/>
            <w:szCs w:val="26"/>
            <w:rtl/>
            <w:lang w:val="ar-SA"/>
          </w:rPr>
          <w:t xml:space="preserve"> </w:t>
        </w:r>
        <w:r w:rsidR="00A2721C" w:rsidRPr="00734177">
          <w:rPr>
            <w:rStyle w:val="Hyperlink"/>
            <w:rFonts w:ascii="Arial" w:hAnsi="Arial" w:cs="Arial" w:hint="default"/>
            <w:szCs w:val="26"/>
            <w:lang w:val="en-GB"/>
          </w:rPr>
          <w:t>(EC-LVII)</w:t>
        </w:r>
      </w:hyperlink>
      <w:r w:rsidR="00A2721C" w:rsidRPr="00734177">
        <w:rPr>
          <w:rFonts w:ascii="Arial" w:hAnsi="Arial" w:cs="Arial" w:hint="default"/>
          <w:szCs w:val="26"/>
          <w:rtl/>
          <w:lang w:val="ar-SA"/>
        </w:rPr>
        <w:t xml:space="preserve"> </w:t>
      </w:r>
      <w:r w:rsidR="008470DD">
        <w:rPr>
          <w:rFonts w:ascii="Arial" w:hAnsi="Arial" w:cs="Arial"/>
          <w:szCs w:val="26"/>
          <w:rtl/>
          <w:lang w:val="ar-SA"/>
        </w:rPr>
        <w:t>-</w:t>
      </w:r>
      <w:r w:rsidR="00A2721C" w:rsidRPr="00734177">
        <w:rPr>
          <w:rFonts w:ascii="Arial" w:hAnsi="Arial" w:cs="Arial" w:hint="default"/>
          <w:szCs w:val="26"/>
          <w:rtl/>
          <w:lang w:val="ar-SA"/>
        </w:rPr>
        <w:t xml:space="preserve"> مشاركة المنظمة في مبادرة دولية بشأن الفيضانات </w:t>
      </w:r>
      <w:r w:rsidR="00A2721C" w:rsidRPr="00734177">
        <w:rPr>
          <w:rFonts w:ascii="Arial" w:hAnsi="Arial" w:cs="Arial" w:hint="default"/>
          <w:szCs w:val="26"/>
          <w:lang w:val="en-GB"/>
        </w:rPr>
        <w:t>(</w:t>
      </w:r>
      <w:proofErr w:type="gramStart"/>
      <w:r w:rsidR="00610BAA" w:rsidRPr="00734177">
        <w:rPr>
          <w:rFonts w:ascii="Arial" w:hAnsi="Arial" w:cs="Arial"/>
          <w:szCs w:val="26"/>
          <w:lang w:val="en-GB"/>
        </w:rPr>
        <w:t>2005</w:t>
      </w:r>
      <w:r w:rsidR="00A2721C" w:rsidRPr="00734177">
        <w:rPr>
          <w:rFonts w:ascii="Arial" w:hAnsi="Arial" w:cs="Arial" w:hint="default"/>
          <w:szCs w:val="26"/>
          <w:lang w:val="en-GB"/>
        </w:rPr>
        <w:t>)</w:t>
      </w:r>
      <w:r w:rsidR="00A2721C" w:rsidRPr="00734177">
        <w:rPr>
          <w:rFonts w:ascii="Arial" w:hAnsi="Arial" w:cs="Arial" w:hint="default"/>
          <w:szCs w:val="26"/>
          <w:rtl/>
          <w:lang w:val="ar-SA"/>
        </w:rPr>
        <w:t>،</w:t>
      </w:r>
      <w:proofErr w:type="gramEnd"/>
    </w:p>
    <w:p w14:paraId="5123F9B9" w14:textId="43B37650" w:rsidR="005A04E5" w:rsidRPr="00734177" w:rsidRDefault="00734177" w:rsidP="00734177">
      <w:pPr>
        <w:autoSpaceDE w:val="0"/>
        <w:autoSpaceDN w:val="0"/>
        <w:bidi/>
        <w:adjustRightInd w:val="0"/>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(2)</w:t>
      </w:r>
      <w:r w:rsidRPr="00734177">
        <w:rPr>
          <w:rFonts w:ascii="Arial" w:hAnsi="Arial" w:cs="Arial" w:hint="default"/>
          <w:szCs w:val="26"/>
          <w:lang w:val="ar-SA" w:bidi="en-GB"/>
        </w:rPr>
        <w:tab/>
      </w:r>
      <w:hyperlink r:id="rId18" w:anchor="page=226" w:history="1">
        <w:r w:rsidR="005A04E5" w:rsidRPr="00734177">
          <w:rPr>
            <w:rStyle w:val="Hyperlink"/>
            <w:rFonts w:ascii="Arial" w:hAnsi="Arial" w:cs="Arial" w:hint="default"/>
            <w:szCs w:val="26"/>
            <w:rtl/>
            <w:lang w:val="ar-SA"/>
          </w:rPr>
          <w:t xml:space="preserve">القرار </w:t>
        </w:r>
        <w:r w:rsidR="00BB63D9" w:rsidRPr="00734177">
          <w:rPr>
            <w:rStyle w:val="Hyperlink"/>
            <w:rFonts w:ascii="Arial" w:hAnsi="Arial" w:cs="Arial"/>
            <w:szCs w:val="26"/>
            <w:lang w:val="en-GB"/>
          </w:rPr>
          <w:t>21</w:t>
        </w:r>
        <w:r w:rsidR="005A04E5" w:rsidRPr="00734177">
          <w:rPr>
            <w:rStyle w:val="Hyperlink"/>
            <w:rFonts w:ascii="Arial" w:hAnsi="Arial" w:cs="Arial" w:hint="default"/>
            <w:szCs w:val="26"/>
            <w:rtl/>
            <w:lang w:val="ar-SA"/>
          </w:rPr>
          <w:t xml:space="preserve"> </w:t>
        </w:r>
        <w:r w:rsidR="005A04E5" w:rsidRPr="00734177">
          <w:rPr>
            <w:rStyle w:val="Hyperlink"/>
            <w:rFonts w:ascii="Arial" w:hAnsi="Arial" w:cs="Arial" w:hint="default"/>
            <w:szCs w:val="26"/>
            <w:lang w:val="en-GB"/>
          </w:rPr>
          <w:t>(Cg-XV)</w:t>
        </w:r>
      </w:hyperlink>
      <w:r w:rsidR="005A04E5" w:rsidRPr="00734177">
        <w:rPr>
          <w:rFonts w:ascii="Arial" w:hAnsi="Arial" w:cs="Arial" w:hint="default"/>
          <w:szCs w:val="26"/>
          <w:rtl/>
          <w:lang w:val="ar-SA"/>
        </w:rPr>
        <w:t xml:space="preserve"> </w:t>
      </w:r>
      <w:r w:rsidR="008470DD">
        <w:rPr>
          <w:rFonts w:ascii="Arial" w:hAnsi="Arial" w:cs="Arial"/>
          <w:szCs w:val="26"/>
          <w:rtl/>
          <w:lang w:val="ar-SA"/>
        </w:rPr>
        <w:t>-</w:t>
      </w:r>
      <w:r w:rsidR="005A04E5" w:rsidRPr="00734177">
        <w:rPr>
          <w:rFonts w:ascii="Arial" w:hAnsi="Arial" w:cs="Arial" w:hint="default"/>
          <w:szCs w:val="26"/>
          <w:rtl/>
          <w:lang w:val="ar-SA"/>
        </w:rPr>
        <w:t xml:space="preserve"> استراتيجية </w:t>
      </w:r>
      <w:r w:rsidR="00237268">
        <w:rPr>
          <w:rFonts w:ascii="Arial" w:hAnsi="Arial" w:cs="Arial"/>
          <w:szCs w:val="26"/>
          <w:rtl/>
          <w:lang w:val="ar-SA"/>
        </w:rPr>
        <w:t>ل</w:t>
      </w:r>
      <w:r w:rsidR="005A04E5" w:rsidRPr="00734177">
        <w:rPr>
          <w:rFonts w:ascii="Arial" w:hAnsi="Arial" w:cs="Arial" w:hint="default"/>
          <w:szCs w:val="26"/>
          <w:rtl/>
          <w:lang w:val="ar-SA"/>
        </w:rPr>
        <w:t xml:space="preserve">تعزيز التعاون بين المرافق الوطنية للأرصاد الجوية والهيدرولوجيا من أجل تحسين التنبؤ بالفيضانات </w:t>
      </w:r>
      <w:r w:rsidR="005A04E5" w:rsidRPr="00734177">
        <w:rPr>
          <w:rFonts w:ascii="Arial" w:hAnsi="Arial" w:cs="Arial" w:hint="default"/>
          <w:szCs w:val="26"/>
          <w:lang w:val="en-GB"/>
        </w:rPr>
        <w:t>(</w:t>
      </w:r>
      <w:proofErr w:type="gramStart"/>
      <w:r w:rsidR="00BB63D9" w:rsidRPr="00734177">
        <w:rPr>
          <w:rFonts w:ascii="Arial" w:hAnsi="Arial" w:cs="Arial"/>
          <w:szCs w:val="26"/>
          <w:lang w:val="en-GB"/>
        </w:rPr>
        <w:t>2007</w:t>
      </w:r>
      <w:r w:rsidR="005A04E5" w:rsidRPr="00734177">
        <w:rPr>
          <w:rFonts w:ascii="Arial" w:hAnsi="Arial" w:cs="Arial" w:hint="default"/>
          <w:szCs w:val="26"/>
          <w:lang w:val="en-GB"/>
        </w:rPr>
        <w:t>)</w:t>
      </w:r>
      <w:r w:rsidR="005A04E5" w:rsidRPr="00734177">
        <w:rPr>
          <w:rFonts w:ascii="Arial" w:hAnsi="Arial" w:cs="Arial" w:hint="default"/>
          <w:szCs w:val="26"/>
          <w:rtl/>
          <w:lang w:val="ar-SA"/>
        </w:rPr>
        <w:t>،</w:t>
      </w:r>
      <w:proofErr w:type="gramEnd"/>
    </w:p>
    <w:p w14:paraId="63CB2206" w14:textId="53A86BF5" w:rsidR="005A04E5" w:rsidRPr="00734177" w:rsidRDefault="00734177" w:rsidP="00734177">
      <w:pPr>
        <w:autoSpaceDE w:val="0"/>
        <w:autoSpaceDN w:val="0"/>
        <w:bidi/>
        <w:adjustRightInd w:val="0"/>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(3)</w:t>
      </w:r>
      <w:r w:rsidRPr="00734177">
        <w:rPr>
          <w:rFonts w:ascii="Arial" w:hAnsi="Arial" w:cs="Arial" w:hint="default"/>
          <w:szCs w:val="26"/>
          <w:lang w:val="ar-SA" w:bidi="en-GB"/>
        </w:rPr>
        <w:tab/>
      </w:r>
      <w:hyperlink r:id="rId19" w:anchor="page=232" w:history="1">
        <w:r w:rsidR="005A04E5" w:rsidRPr="00734177">
          <w:rPr>
            <w:rStyle w:val="Hyperlink"/>
            <w:rFonts w:ascii="Arial" w:hAnsi="Arial" w:cs="Arial" w:hint="default"/>
            <w:szCs w:val="26"/>
            <w:rtl/>
            <w:lang w:val="ar-SA"/>
          </w:rPr>
          <w:t xml:space="preserve">القرار </w:t>
        </w:r>
        <w:r w:rsidR="00BB63D9" w:rsidRPr="00734177">
          <w:rPr>
            <w:rStyle w:val="Hyperlink"/>
            <w:rFonts w:ascii="Arial" w:hAnsi="Arial" w:cs="Arial"/>
            <w:szCs w:val="26"/>
            <w:lang w:val="en-GB"/>
          </w:rPr>
          <w:t>15</w:t>
        </w:r>
        <w:r w:rsidR="005A04E5" w:rsidRPr="00734177">
          <w:rPr>
            <w:rStyle w:val="Hyperlink"/>
            <w:rFonts w:ascii="Arial" w:hAnsi="Arial" w:cs="Arial" w:hint="default"/>
            <w:szCs w:val="26"/>
            <w:rtl/>
            <w:lang w:val="ar-SA"/>
          </w:rPr>
          <w:t xml:space="preserve"> </w:t>
        </w:r>
        <w:r w:rsidR="005A04E5" w:rsidRPr="00734177">
          <w:rPr>
            <w:rStyle w:val="Hyperlink"/>
            <w:rFonts w:ascii="Arial" w:hAnsi="Arial" w:cs="Arial" w:hint="default"/>
            <w:szCs w:val="26"/>
            <w:lang w:val="en-GB"/>
          </w:rPr>
          <w:t>(Cg-XVI)</w:t>
        </w:r>
      </w:hyperlink>
      <w:r w:rsidR="005A04E5" w:rsidRPr="00734177">
        <w:rPr>
          <w:rFonts w:ascii="Arial" w:hAnsi="Arial" w:cs="Arial" w:hint="default"/>
          <w:szCs w:val="26"/>
          <w:rtl/>
          <w:lang w:val="ar-SA"/>
        </w:rPr>
        <w:t xml:space="preserve"> </w:t>
      </w:r>
      <w:r w:rsidR="008470DD">
        <w:rPr>
          <w:rFonts w:ascii="Arial" w:hAnsi="Arial" w:cs="Arial"/>
          <w:szCs w:val="26"/>
          <w:rtl/>
          <w:lang w:val="ar-SA"/>
        </w:rPr>
        <w:t>-</w:t>
      </w:r>
      <w:r w:rsidR="005A04E5" w:rsidRPr="00734177">
        <w:rPr>
          <w:rFonts w:ascii="Arial" w:hAnsi="Arial" w:cs="Arial" w:hint="default"/>
          <w:szCs w:val="26"/>
          <w:rtl/>
          <w:lang w:val="ar-SA"/>
        </w:rPr>
        <w:t xml:space="preserve"> إنشاء فريق استشاري لمبادرة التنبؤ بالفيضانات التابعة للمنظمة </w:t>
      </w:r>
      <w:r w:rsidR="005A04E5" w:rsidRPr="00734177">
        <w:rPr>
          <w:rFonts w:ascii="Arial" w:hAnsi="Arial" w:cs="Arial" w:hint="default"/>
          <w:szCs w:val="26"/>
          <w:lang w:val="en-GB"/>
        </w:rPr>
        <w:t>(WMO)</w:t>
      </w:r>
      <w:r w:rsidR="005A04E5" w:rsidRPr="00734177">
        <w:rPr>
          <w:rFonts w:ascii="Arial" w:hAnsi="Arial" w:cs="Arial" w:hint="default"/>
          <w:szCs w:val="26"/>
          <w:rtl/>
          <w:lang w:val="ar-SA"/>
        </w:rPr>
        <w:t xml:space="preserve"> </w:t>
      </w:r>
      <w:r w:rsidR="005A04E5" w:rsidRPr="00734177">
        <w:rPr>
          <w:rFonts w:ascii="Arial" w:hAnsi="Arial" w:cs="Arial" w:hint="default"/>
          <w:szCs w:val="26"/>
          <w:lang w:val="en-GB"/>
        </w:rPr>
        <w:t>(</w:t>
      </w:r>
      <w:proofErr w:type="gramStart"/>
      <w:r w:rsidR="00BB63D9" w:rsidRPr="00734177">
        <w:rPr>
          <w:rFonts w:ascii="Arial" w:hAnsi="Arial" w:cs="Arial"/>
          <w:szCs w:val="26"/>
          <w:lang w:val="en-GB"/>
        </w:rPr>
        <w:t>2011</w:t>
      </w:r>
      <w:r w:rsidR="005A04E5" w:rsidRPr="00734177">
        <w:rPr>
          <w:rFonts w:ascii="Arial" w:hAnsi="Arial" w:cs="Arial" w:hint="default"/>
          <w:szCs w:val="26"/>
          <w:lang w:val="en-GB"/>
        </w:rPr>
        <w:t>)</w:t>
      </w:r>
      <w:r w:rsidR="005A04E5" w:rsidRPr="00734177">
        <w:rPr>
          <w:rFonts w:ascii="Arial" w:hAnsi="Arial" w:cs="Arial" w:hint="default"/>
          <w:szCs w:val="26"/>
          <w:rtl/>
          <w:lang w:val="ar-SA"/>
        </w:rPr>
        <w:t>،</w:t>
      </w:r>
      <w:proofErr w:type="gramEnd"/>
    </w:p>
    <w:p w14:paraId="5CF965DD" w14:textId="3686B813" w:rsidR="005A04E5" w:rsidRPr="00B647EC" w:rsidRDefault="00734177" w:rsidP="00734177">
      <w:pPr>
        <w:widowControl w:val="0"/>
        <w:bidi/>
        <w:spacing w:before="240" w:line="320" w:lineRule="exact"/>
        <w:ind w:left="567" w:hanging="567"/>
        <w:jc w:val="left"/>
        <w:textDirection w:val="tbRlV"/>
        <w:rPr>
          <w:rFonts w:ascii="Arial" w:hAnsi="Arial" w:cs="Arial" w:hint="default"/>
          <w:spacing w:val="-6"/>
          <w:szCs w:val="26"/>
          <w:lang w:val="ar-SA" w:bidi="en-GB"/>
        </w:rPr>
      </w:pPr>
      <w:r w:rsidRPr="00B647EC">
        <w:rPr>
          <w:rFonts w:ascii="Arial" w:hAnsi="Arial" w:cs="Arial" w:hint="default"/>
          <w:spacing w:val="-6"/>
          <w:szCs w:val="26"/>
          <w:lang w:val="en-GB" w:bidi="en-GB"/>
        </w:rPr>
        <w:t>(4)</w:t>
      </w:r>
      <w:r w:rsidRPr="00B647EC">
        <w:rPr>
          <w:rFonts w:ascii="Arial" w:hAnsi="Arial" w:cs="Arial" w:hint="default"/>
          <w:spacing w:val="-6"/>
          <w:szCs w:val="26"/>
          <w:lang w:val="ar-SA" w:bidi="en-GB"/>
        </w:rPr>
        <w:tab/>
      </w:r>
      <w:hyperlink r:id="rId20" w:anchor="page=46" w:history="1">
        <w:r w:rsidR="005A04E5" w:rsidRPr="00B647EC">
          <w:rPr>
            <w:rStyle w:val="Hyperlink"/>
            <w:rFonts w:ascii="Arial" w:hAnsi="Arial" w:cs="Arial" w:hint="default"/>
            <w:spacing w:val="-6"/>
            <w:szCs w:val="26"/>
            <w:rtl/>
            <w:lang w:val="ar-SA"/>
          </w:rPr>
          <w:t xml:space="preserve">القرار </w:t>
        </w:r>
        <w:r w:rsidR="00BB63D9" w:rsidRPr="00B647EC">
          <w:rPr>
            <w:rStyle w:val="Hyperlink"/>
            <w:rFonts w:ascii="Arial" w:hAnsi="Arial" w:cs="Arial"/>
            <w:spacing w:val="-6"/>
            <w:szCs w:val="26"/>
            <w:lang w:val="en-GB"/>
          </w:rPr>
          <w:t>6</w:t>
        </w:r>
        <w:r w:rsidR="005A04E5" w:rsidRPr="00B647EC">
          <w:rPr>
            <w:rStyle w:val="Hyperlink"/>
            <w:rFonts w:ascii="Arial" w:hAnsi="Arial" w:cs="Arial" w:hint="default"/>
            <w:spacing w:val="-6"/>
            <w:szCs w:val="26"/>
            <w:rtl/>
            <w:lang w:val="ar-SA"/>
          </w:rPr>
          <w:t xml:space="preserve"> </w:t>
        </w:r>
        <w:r w:rsidR="005A04E5" w:rsidRPr="00B647EC">
          <w:rPr>
            <w:rStyle w:val="Hyperlink"/>
            <w:rFonts w:ascii="Arial" w:hAnsi="Arial" w:cs="Arial" w:hint="default"/>
            <w:spacing w:val="-6"/>
            <w:szCs w:val="26"/>
            <w:lang w:val="en-GB"/>
          </w:rPr>
          <w:t>(CHy-15)</w:t>
        </w:r>
      </w:hyperlink>
      <w:r w:rsidR="005A04E5" w:rsidRPr="00B647EC">
        <w:rPr>
          <w:rFonts w:ascii="Arial" w:hAnsi="Arial" w:cs="Arial" w:hint="default"/>
          <w:spacing w:val="-6"/>
          <w:szCs w:val="26"/>
          <w:rtl/>
          <w:lang w:val="ar-SA"/>
        </w:rPr>
        <w:t xml:space="preserve"> </w:t>
      </w:r>
      <w:r w:rsidR="008470DD" w:rsidRPr="00B647EC">
        <w:rPr>
          <w:rFonts w:ascii="Arial" w:hAnsi="Arial" w:cs="Arial"/>
          <w:spacing w:val="-6"/>
          <w:szCs w:val="26"/>
          <w:rtl/>
          <w:lang w:val="ar-SA"/>
        </w:rPr>
        <w:t>-</w:t>
      </w:r>
      <w:r w:rsidR="005A04E5" w:rsidRPr="00B647EC">
        <w:rPr>
          <w:rFonts w:ascii="Arial" w:hAnsi="Arial" w:cs="Arial" w:hint="default"/>
          <w:spacing w:val="-6"/>
          <w:szCs w:val="26"/>
          <w:rtl/>
          <w:lang w:val="ar-SA"/>
        </w:rPr>
        <w:t xml:space="preserve"> مبادرة التنبؤ بالفيضانات وإسهام لجنة الهيدرولوجيا في برنامج إدارة مخاطر الكوارث </w:t>
      </w:r>
      <w:r w:rsidR="005A04E5" w:rsidRPr="00B647EC">
        <w:rPr>
          <w:rFonts w:ascii="Arial" w:hAnsi="Arial" w:cs="Arial" w:hint="default"/>
          <w:spacing w:val="-6"/>
          <w:szCs w:val="26"/>
          <w:lang w:val="en-GB"/>
        </w:rPr>
        <w:t>(</w:t>
      </w:r>
      <w:proofErr w:type="gramStart"/>
      <w:r w:rsidR="00BB63D9" w:rsidRPr="00B647EC">
        <w:rPr>
          <w:rFonts w:ascii="Arial" w:hAnsi="Arial" w:cs="Arial"/>
          <w:spacing w:val="-6"/>
          <w:szCs w:val="26"/>
          <w:lang w:val="en-GB"/>
        </w:rPr>
        <w:t>2016</w:t>
      </w:r>
      <w:r w:rsidR="005A04E5" w:rsidRPr="00B647EC">
        <w:rPr>
          <w:rFonts w:ascii="Arial" w:hAnsi="Arial" w:cs="Arial" w:hint="default"/>
          <w:spacing w:val="-6"/>
          <w:szCs w:val="26"/>
          <w:lang w:val="en-GB"/>
        </w:rPr>
        <w:t>)</w:t>
      </w:r>
      <w:r w:rsidR="005A04E5" w:rsidRPr="00B647EC">
        <w:rPr>
          <w:rFonts w:ascii="Arial" w:hAnsi="Arial" w:cs="Arial" w:hint="default"/>
          <w:spacing w:val="-6"/>
          <w:szCs w:val="26"/>
          <w:rtl/>
          <w:lang w:val="ar-SA"/>
        </w:rPr>
        <w:t>،</w:t>
      </w:r>
      <w:proofErr w:type="gramEnd"/>
    </w:p>
    <w:p w14:paraId="5D2B5A9F" w14:textId="53295E36" w:rsidR="00D041FA" w:rsidRPr="00734177" w:rsidRDefault="00734177" w:rsidP="00734177">
      <w:pPr>
        <w:autoSpaceDE w:val="0"/>
        <w:autoSpaceDN w:val="0"/>
        <w:bidi/>
        <w:adjustRightInd w:val="0"/>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(5)</w:t>
      </w:r>
      <w:r w:rsidRPr="00734177">
        <w:rPr>
          <w:rFonts w:ascii="Arial" w:hAnsi="Arial" w:cs="Arial" w:hint="default"/>
          <w:szCs w:val="26"/>
          <w:lang w:val="ar-SA" w:bidi="en-GB"/>
        </w:rPr>
        <w:tab/>
      </w:r>
      <w:hyperlink r:id="rId21" w:anchor="page=84" w:history="1">
        <w:r w:rsidR="00D041FA" w:rsidRPr="00734177">
          <w:rPr>
            <w:rStyle w:val="Hyperlink"/>
            <w:rFonts w:ascii="Arial" w:hAnsi="Arial" w:cs="Arial" w:hint="default"/>
            <w:szCs w:val="26"/>
            <w:rtl/>
            <w:lang w:val="ar-SA"/>
          </w:rPr>
          <w:t xml:space="preserve">القرار </w:t>
        </w:r>
        <w:r w:rsidR="00425AC3" w:rsidRPr="00734177">
          <w:rPr>
            <w:rStyle w:val="Hyperlink"/>
            <w:rFonts w:ascii="Arial" w:hAnsi="Arial" w:cs="Arial"/>
            <w:szCs w:val="26"/>
            <w:lang w:val="en-GB"/>
          </w:rPr>
          <w:t>15</w:t>
        </w:r>
        <w:r w:rsidR="00D041FA" w:rsidRPr="00734177">
          <w:rPr>
            <w:rStyle w:val="Hyperlink"/>
            <w:rFonts w:ascii="Arial" w:hAnsi="Arial" w:cs="Arial" w:hint="default"/>
            <w:szCs w:val="26"/>
            <w:rtl/>
            <w:lang w:val="ar-SA"/>
          </w:rPr>
          <w:t xml:space="preserve"> </w:t>
        </w:r>
        <w:r w:rsidR="00D041FA" w:rsidRPr="00734177">
          <w:rPr>
            <w:rStyle w:val="Hyperlink"/>
            <w:rFonts w:ascii="Arial" w:hAnsi="Arial" w:cs="Arial" w:hint="default"/>
            <w:szCs w:val="26"/>
            <w:lang w:val="en-GB"/>
          </w:rPr>
          <w:t>(Cg-18)</w:t>
        </w:r>
      </w:hyperlink>
      <w:r w:rsidR="00D041FA" w:rsidRPr="00734177">
        <w:rPr>
          <w:rFonts w:ascii="Arial" w:hAnsi="Arial" w:cs="Arial" w:hint="default"/>
          <w:szCs w:val="26"/>
          <w:rtl/>
          <w:lang w:val="ar-SA"/>
        </w:rPr>
        <w:t xml:space="preserve"> </w:t>
      </w:r>
      <w:r w:rsidR="008470DD">
        <w:rPr>
          <w:rFonts w:ascii="Arial" w:hAnsi="Arial" w:cs="Arial"/>
          <w:szCs w:val="26"/>
          <w:rtl/>
          <w:lang w:val="ar-SA"/>
        </w:rPr>
        <w:t>-</w:t>
      </w:r>
      <w:r w:rsidR="00D041FA" w:rsidRPr="00734177">
        <w:rPr>
          <w:rFonts w:ascii="Arial" w:hAnsi="Arial" w:cs="Arial" w:hint="default"/>
          <w:szCs w:val="26"/>
          <w:rtl/>
          <w:lang w:val="ar-SA"/>
        </w:rPr>
        <w:t xml:space="preserve"> تعزيز خدمات الإنذار المبكر بالأخطار المتعددة في المناطق المعرضة لجميع أنواع الفيضانات والطقس القاسي </w:t>
      </w:r>
      <w:r w:rsidR="00D041FA" w:rsidRPr="00734177">
        <w:rPr>
          <w:rFonts w:ascii="Arial" w:hAnsi="Arial" w:cs="Arial" w:hint="default"/>
          <w:szCs w:val="26"/>
          <w:lang w:val="en-GB"/>
        </w:rPr>
        <w:t>(</w:t>
      </w:r>
      <w:proofErr w:type="gramStart"/>
      <w:r w:rsidR="00425AC3" w:rsidRPr="00734177">
        <w:rPr>
          <w:rFonts w:ascii="Arial" w:hAnsi="Arial" w:cs="Arial"/>
          <w:szCs w:val="26"/>
          <w:lang w:val="en-GB"/>
        </w:rPr>
        <w:t>2019</w:t>
      </w:r>
      <w:r w:rsidR="00D041FA" w:rsidRPr="00734177">
        <w:rPr>
          <w:rFonts w:ascii="Arial" w:hAnsi="Arial" w:cs="Arial" w:hint="default"/>
          <w:szCs w:val="26"/>
          <w:lang w:val="en-GB"/>
        </w:rPr>
        <w:t>)</w:t>
      </w:r>
      <w:r w:rsidR="00D041FA" w:rsidRPr="00734177">
        <w:rPr>
          <w:rFonts w:ascii="Arial" w:hAnsi="Arial" w:cs="Arial" w:hint="default"/>
          <w:szCs w:val="26"/>
          <w:rtl/>
          <w:lang w:val="ar-SA"/>
        </w:rPr>
        <w:t>،</w:t>
      </w:r>
      <w:proofErr w:type="gramEnd"/>
    </w:p>
    <w:p w14:paraId="25B059E4" w14:textId="3F833B8B" w:rsidR="00D041FA" w:rsidRPr="00734177" w:rsidRDefault="00734177" w:rsidP="00734177">
      <w:pPr>
        <w:widowControl w:val="0"/>
        <w:bidi/>
        <w:spacing w:before="240" w:line="320" w:lineRule="exact"/>
        <w:ind w:left="567" w:hanging="567"/>
        <w:jc w:val="left"/>
        <w:textDirection w:val="tbRlV"/>
        <w:rPr>
          <w:rFonts w:ascii="Arial" w:hAnsi="Arial" w:cs="Arial" w:hint="default"/>
          <w:color w:val="000000"/>
          <w:szCs w:val="26"/>
          <w:lang w:val="ar-SA" w:bidi="en-GB"/>
        </w:rPr>
      </w:pPr>
      <w:r w:rsidRPr="00734177">
        <w:rPr>
          <w:rFonts w:ascii="Arial" w:hAnsi="Arial" w:cs="Arial" w:hint="default"/>
          <w:color w:val="000000"/>
          <w:szCs w:val="26"/>
          <w:lang w:val="en-GB" w:bidi="en-GB"/>
        </w:rPr>
        <w:t>(6)</w:t>
      </w:r>
      <w:r w:rsidRPr="00734177">
        <w:rPr>
          <w:rFonts w:ascii="Arial" w:hAnsi="Arial" w:cs="Arial" w:hint="default"/>
          <w:color w:val="000000"/>
          <w:szCs w:val="26"/>
          <w:lang w:val="ar-SA" w:bidi="en-GB"/>
        </w:rPr>
        <w:tab/>
      </w:r>
      <w:hyperlink r:id="rId22" w:anchor="page=14" w:history="1">
        <w:r w:rsidR="00D041FA" w:rsidRPr="00734177">
          <w:rPr>
            <w:rStyle w:val="Hyperlink"/>
            <w:rFonts w:ascii="Arial" w:hAnsi="Arial" w:cs="Arial" w:hint="default"/>
            <w:szCs w:val="26"/>
            <w:rtl/>
            <w:lang w:val="ar-SA"/>
          </w:rPr>
          <w:t xml:space="preserve">القرار </w:t>
        </w:r>
        <w:r w:rsidR="00425AC3" w:rsidRPr="00734177">
          <w:rPr>
            <w:rStyle w:val="Hyperlink"/>
            <w:rFonts w:ascii="Arial" w:hAnsi="Arial" w:cs="Arial"/>
            <w:szCs w:val="26"/>
            <w:lang w:val="en-GB"/>
          </w:rPr>
          <w:t>3</w:t>
        </w:r>
        <w:r w:rsidR="00D041FA" w:rsidRPr="00734177">
          <w:rPr>
            <w:rStyle w:val="Hyperlink"/>
            <w:rFonts w:ascii="Arial" w:hAnsi="Arial" w:cs="Arial" w:hint="default"/>
            <w:szCs w:val="26"/>
            <w:rtl/>
            <w:lang w:val="ar-SA"/>
          </w:rPr>
          <w:t xml:space="preserve"> </w:t>
        </w:r>
        <w:r w:rsidR="00D041FA" w:rsidRPr="00734177">
          <w:rPr>
            <w:rStyle w:val="Hyperlink"/>
            <w:rFonts w:ascii="Arial" w:hAnsi="Arial" w:cs="Arial" w:hint="default"/>
            <w:szCs w:val="26"/>
            <w:lang w:val="en-GB"/>
          </w:rPr>
          <w:t>(EC-72)</w:t>
        </w:r>
      </w:hyperlink>
      <w:r w:rsidR="00D041FA" w:rsidRPr="00734177">
        <w:rPr>
          <w:rFonts w:ascii="Arial" w:hAnsi="Arial" w:cs="Arial" w:hint="default"/>
          <w:color w:val="000000"/>
          <w:szCs w:val="26"/>
          <w:rtl/>
          <w:lang w:val="ar-SA"/>
        </w:rPr>
        <w:t xml:space="preserve"> </w:t>
      </w:r>
      <w:r w:rsidR="008470DD">
        <w:rPr>
          <w:rFonts w:ascii="Arial" w:hAnsi="Arial" w:cs="Arial"/>
          <w:color w:val="000000"/>
          <w:szCs w:val="26"/>
          <w:rtl/>
          <w:lang w:val="ar-SA"/>
        </w:rPr>
        <w:t>-</w:t>
      </w:r>
      <w:r w:rsidR="00D041FA" w:rsidRPr="00734177">
        <w:rPr>
          <w:rFonts w:ascii="Arial" w:hAnsi="Arial" w:cs="Arial" w:hint="default"/>
          <w:color w:val="000000"/>
          <w:szCs w:val="26"/>
          <w:rtl/>
          <w:lang w:val="ar-SA"/>
        </w:rPr>
        <w:t xml:space="preserve"> الفريق الاستشاري لمبادرة المنظمة للتنبؤ بالفيضانات </w:t>
      </w:r>
      <w:r w:rsidR="00D041FA" w:rsidRPr="00734177">
        <w:rPr>
          <w:rFonts w:ascii="Arial" w:hAnsi="Arial" w:cs="Arial" w:hint="default"/>
          <w:color w:val="000000"/>
          <w:szCs w:val="26"/>
          <w:lang w:val="en-GB"/>
        </w:rPr>
        <w:t>(WMO FFI-AG)</w:t>
      </w:r>
      <w:r w:rsidR="00D041FA" w:rsidRPr="00734177">
        <w:rPr>
          <w:rFonts w:ascii="Arial" w:hAnsi="Arial" w:cs="Arial" w:hint="default"/>
          <w:color w:val="000000"/>
          <w:szCs w:val="26"/>
          <w:rtl/>
          <w:lang w:val="ar-SA"/>
        </w:rPr>
        <w:t xml:space="preserve"> </w:t>
      </w:r>
      <w:r w:rsidR="00D041FA" w:rsidRPr="00734177">
        <w:rPr>
          <w:rFonts w:ascii="Arial" w:hAnsi="Arial" w:cs="Arial" w:hint="default"/>
          <w:color w:val="000000"/>
          <w:szCs w:val="26"/>
          <w:lang w:val="en-GB"/>
        </w:rPr>
        <w:t>(</w:t>
      </w:r>
      <w:proofErr w:type="gramStart"/>
      <w:r w:rsidR="00425AC3" w:rsidRPr="00734177">
        <w:rPr>
          <w:rFonts w:ascii="Arial" w:hAnsi="Arial" w:cs="Arial"/>
          <w:color w:val="000000"/>
          <w:szCs w:val="26"/>
          <w:lang w:val="en-GB"/>
        </w:rPr>
        <w:t>2020</w:t>
      </w:r>
      <w:r w:rsidR="00D041FA" w:rsidRPr="00734177">
        <w:rPr>
          <w:rFonts w:ascii="Arial" w:hAnsi="Arial" w:cs="Arial" w:hint="default"/>
          <w:color w:val="000000"/>
          <w:szCs w:val="26"/>
          <w:lang w:val="en-GB"/>
        </w:rPr>
        <w:t>)</w:t>
      </w:r>
      <w:r w:rsidR="00D041FA" w:rsidRPr="00734177">
        <w:rPr>
          <w:rFonts w:ascii="Arial" w:hAnsi="Arial" w:cs="Arial" w:hint="default"/>
          <w:color w:val="000000"/>
          <w:szCs w:val="26"/>
          <w:rtl/>
          <w:lang w:val="ar-SA"/>
        </w:rPr>
        <w:t>،</w:t>
      </w:r>
      <w:proofErr w:type="gramEnd"/>
    </w:p>
    <w:p w14:paraId="7D493144" w14:textId="3AB1346D" w:rsidR="00443253" w:rsidRPr="00734177" w:rsidRDefault="00734177" w:rsidP="00734177">
      <w:pPr>
        <w:widowControl w:val="0"/>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(7)</w:t>
      </w:r>
      <w:r w:rsidRPr="00734177">
        <w:rPr>
          <w:rFonts w:ascii="Arial" w:hAnsi="Arial" w:cs="Arial" w:hint="default"/>
          <w:szCs w:val="26"/>
          <w:lang w:val="ar-SA" w:bidi="en-GB"/>
        </w:rPr>
        <w:tab/>
      </w:r>
      <w:hyperlink r:id="rId23" w:anchor="page=60" w:history="1">
        <w:r w:rsidR="00443253" w:rsidRPr="00734177">
          <w:rPr>
            <w:rStyle w:val="Hyperlink"/>
            <w:rFonts w:ascii="Arial" w:hAnsi="Arial" w:cs="Arial" w:hint="default"/>
            <w:szCs w:val="26"/>
            <w:rtl/>
            <w:lang w:val="ar-SA"/>
          </w:rPr>
          <w:t xml:space="preserve">المقرر </w:t>
        </w:r>
        <w:r w:rsidR="00BA6FA4" w:rsidRPr="00734177">
          <w:rPr>
            <w:rStyle w:val="Hyperlink"/>
            <w:rFonts w:ascii="Arial" w:hAnsi="Arial" w:cs="Arial"/>
            <w:szCs w:val="26"/>
            <w:lang w:val="en-GB"/>
          </w:rPr>
          <w:t>3</w:t>
        </w:r>
        <w:r w:rsidR="00443253" w:rsidRPr="00734177">
          <w:rPr>
            <w:rStyle w:val="Hyperlink"/>
            <w:rFonts w:ascii="Arial" w:hAnsi="Arial" w:cs="Arial" w:hint="default"/>
            <w:szCs w:val="26"/>
            <w:rtl/>
            <w:lang w:val="ar-SA"/>
          </w:rPr>
          <w:t xml:space="preserve"> </w:t>
        </w:r>
        <w:r w:rsidR="00443253" w:rsidRPr="00734177">
          <w:rPr>
            <w:rStyle w:val="Hyperlink"/>
            <w:rFonts w:ascii="Arial" w:hAnsi="Arial" w:cs="Arial" w:hint="default"/>
            <w:szCs w:val="26"/>
            <w:lang w:val="en-GB"/>
          </w:rPr>
          <w:t>(EC-75)</w:t>
        </w:r>
      </w:hyperlink>
      <w:r w:rsidR="00443253" w:rsidRPr="00734177">
        <w:rPr>
          <w:rFonts w:ascii="Arial" w:hAnsi="Arial" w:cs="Arial" w:hint="default"/>
          <w:szCs w:val="26"/>
          <w:rtl/>
          <w:lang w:val="ar-SA"/>
        </w:rPr>
        <w:t xml:space="preserve"> </w:t>
      </w:r>
      <w:r w:rsidR="008470DD">
        <w:rPr>
          <w:rFonts w:ascii="Arial" w:hAnsi="Arial" w:cs="Arial"/>
          <w:szCs w:val="26"/>
          <w:rtl/>
          <w:lang w:val="ar-SA"/>
        </w:rPr>
        <w:t>-</w:t>
      </w:r>
      <w:r w:rsidR="00443253" w:rsidRPr="00734177">
        <w:rPr>
          <w:rFonts w:ascii="Arial" w:hAnsi="Arial" w:cs="Arial" w:hint="default"/>
          <w:szCs w:val="26"/>
          <w:rtl/>
          <w:lang w:val="ar-SA"/>
        </w:rPr>
        <w:t xml:space="preserve"> تطبيق التنبؤ بالفيضانات من خلال خطة عمل الهيدرولوجيا </w:t>
      </w:r>
      <w:r w:rsidR="00443253" w:rsidRPr="00734177">
        <w:rPr>
          <w:rFonts w:ascii="Arial" w:hAnsi="Arial" w:cs="Arial" w:hint="default"/>
          <w:szCs w:val="26"/>
          <w:lang w:val="en-GB"/>
        </w:rPr>
        <w:t>(</w:t>
      </w:r>
      <w:proofErr w:type="gramStart"/>
      <w:r w:rsidR="00BA6FA4" w:rsidRPr="00734177">
        <w:rPr>
          <w:rFonts w:ascii="Arial" w:hAnsi="Arial" w:cs="Arial"/>
          <w:szCs w:val="26"/>
          <w:lang w:val="en-GB"/>
        </w:rPr>
        <w:t>2022</w:t>
      </w:r>
      <w:r w:rsidR="00443253" w:rsidRPr="00734177">
        <w:rPr>
          <w:rFonts w:ascii="Arial" w:hAnsi="Arial" w:cs="Arial" w:hint="default"/>
          <w:szCs w:val="26"/>
          <w:lang w:val="en-GB"/>
        </w:rPr>
        <w:t>)</w:t>
      </w:r>
      <w:r w:rsidR="00443253" w:rsidRPr="00734177">
        <w:rPr>
          <w:rFonts w:ascii="Arial" w:hAnsi="Arial" w:cs="Arial" w:hint="default"/>
          <w:szCs w:val="26"/>
          <w:rtl/>
          <w:lang w:val="ar-SA"/>
        </w:rPr>
        <w:t>،</w:t>
      </w:r>
      <w:proofErr w:type="gramEnd"/>
    </w:p>
    <w:p w14:paraId="2863BA39" w14:textId="7C3D981E" w:rsidR="00D041FA" w:rsidRPr="00734177" w:rsidRDefault="00734177" w:rsidP="00734177">
      <w:pPr>
        <w:widowControl w:val="0"/>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(8)</w:t>
      </w:r>
      <w:r w:rsidRPr="00734177">
        <w:rPr>
          <w:rFonts w:ascii="Arial" w:hAnsi="Arial" w:cs="Arial" w:hint="default"/>
          <w:szCs w:val="26"/>
          <w:lang w:val="ar-SA" w:bidi="en-GB"/>
        </w:rPr>
        <w:tab/>
      </w:r>
      <w:hyperlink r:id="rId24" w:anchor="page=16" w:history="1">
        <w:r w:rsidR="00D041FA" w:rsidRPr="00734177">
          <w:rPr>
            <w:rStyle w:val="Hyperlink"/>
            <w:rFonts w:ascii="Arial" w:hAnsi="Arial" w:cs="Arial" w:hint="default"/>
            <w:szCs w:val="26"/>
            <w:rtl/>
            <w:lang w:val="ar-SA"/>
          </w:rPr>
          <w:t xml:space="preserve">القرار </w:t>
        </w:r>
        <w:r w:rsidR="00BA6FA4" w:rsidRPr="00734177">
          <w:rPr>
            <w:rStyle w:val="Hyperlink"/>
            <w:rFonts w:ascii="Arial" w:hAnsi="Arial" w:cs="Arial"/>
            <w:szCs w:val="26"/>
            <w:lang w:val="en-GB"/>
          </w:rPr>
          <w:t>3</w:t>
        </w:r>
        <w:r w:rsidR="00D041FA" w:rsidRPr="00734177">
          <w:rPr>
            <w:rStyle w:val="Hyperlink"/>
            <w:rFonts w:ascii="Arial" w:hAnsi="Arial" w:cs="Arial" w:hint="default"/>
            <w:szCs w:val="26"/>
            <w:rtl/>
            <w:lang w:val="ar-SA"/>
          </w:rPr>
          <w:t xml:space="preserve"> </w:t>
        </w:r>
        <w:r w:rsidR="00D041FA" w:rsidRPr="00734177">
          <w:rPr>
            <w:rStyle w:val="Hyperlink"/>
            <w:rFonts w:ascii="Arial" w:hAnsi="Arial" w:cs="Arial" w:hint="default"/>
            <w:szCs w:val="26"/>
            <w:lang w:val="en-GB"/>
          </w:rPr>
          <w:t>(SERCOM-2)</w:t>
        </w:r>
      </w:hyperlink>
      <w:r w:rsidR="00D041FA" w:rsidRPr="00734177">
        <w:rPr>
          <w:rFonts w:ascii="Arial" w:hAnsi="Arial" w:cs="Arial" w:hint="default"/>
          <w:szCs w:val="26"/>
          <w:rtl/>
          <w:lang w:val="ar-SA"/>
        </w:rPr>
        <w:t xml:space="preserve"> </w:t>
      </w:r>
      <w:r w:rsidR="008470DD">
        <w:rPr>
          <w:rFonts w:ascii="Arial" w:hAnsi="Arial" w:cs="Arial"/>
          <w:szCs w:val="26"/>
          <w:rtl/>
          <w:lang w:val="ar-SA"/>
        </w:rPr>
        <w:t>-</w:t>
      </w:r>
      <w:r w:rsidR="00D041FA" w:rsidRPr="00734177">
        <w:rPr>
          <w:rFonts w:ascii="Arial" w:hAnsi="Arial" w:cs="Arial" w:hint="default"/>
          <w:szCs w:val="26"/>
          <w:rtl/>
          <w:lang w:val="ar-SA"/>
        </w:rPr>
        <w:t xml:space="preserve"> الخدمات الهيدرولوجية </w:t>
      </w:r>
      <w:r w:rsidR="00D041FA" w:rsidRPr="00734177">
        <w:rPr>
          <w:rFonts w:ascii="Arial" w:hAnsi="Arial" w:cs="Arial" w:hint="default"/>
          <w:szCs w:val="26"/>
          <w:lang w:val="en-GB"/>
        </w:rPr>
        <w:t>(</w:t>
      </w:r>
      <w:proofErr w:type="gramStart"/>
      <w:r w:rsidR="00BA6FA4" w:rsidRPr="00734177">
        <w:rPr>
          <w:rFonts w:ascii="Arial" w:hAnsi="Arial" w:cs="Arial"/>
          <w:szCs w:val="26"/>
          <w:lang w:val="en-GB"/>
        </w:rPr>
        <w:t>2022</w:t>
      </w:r>
      <w:r w:rsidR="00D041FA" w:rsidRPr="00734177">
        <w:rPr>
          <w:rFonts w:ascii="Arial" w:hAnsi="Arial" w:cs="Arial" w:hint="default"/>
          <w:szCs w:val="26"/>
          <w:lang w:val="en-GB"/>
        </w:rPr>
        <w:t>)</w:t>
      </w:r>
      <w:r w:rsidR="00D041FA" w:rsidRPr="00734177">
        <w:rPr>
          <w:rFonts w:ascii="Arial" w:hAnsi="Arial" w:cs="Arial" w:hint="default"/>
          <w:szCs w:val="26"/>
          <w:rtl/>
          <w:lang w:val="ar-SA"/>
        </w:rPr>
        <w:t>،</w:t>
      </w:r>
      <w:proofErr w:type="gramEnd"/>
    </w:p>
    <w:p w14:paraId="340C3D3A" w14:textId="77777777"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يقرر ما يل</w:t>
      </w:r>
      <w:r w:rsidRPr="00734177">
        <w:rPr>
          <w:rFonts w:ascii="Arial" w:hAnsi="Arial" w:cs="Arial" w:hint="default"/>
          <w:b/>
          <w:bCs/>
          <w:szCs w:val="26"/>
          <w:rtl/>
          <w:lang w:bidi="ar-EG"/>
        </w:rPr>
        <w:t>ي:</w:t>
      </w:r>
    </w:p>
    <w:p w14:paraId="549599C2" w14:textId="0D92D20C"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(1)</w:t>
      </w:r>
      <w:r w:rsidRPr="00734177">
        <w:rPr>
          <w:rFonts w:ascii="Arial" w:hAnsi="Arial" w:cs="Arial" w:hint="default"/>
          <w:szCs w:val="26"/>
          <w:lang w:val="ar-SA" w:bidi="en-GB"/>
        </w:rPr>
        <w:tab/>
      </w:r>
      <w:r w:rsidR="00093778" w:rsidRPr="00734177">
        <w:rPr>
          <w:rFonts w:ascii="Arial" w:hAnsi="Arial" w:cs="Arial" w:hint="default"/>
          <w:szCs w:val="26"/>
          <w:rtl/>
        </w:rPr>
        <w:t xml:space="preserve">تأكيد مشاركة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في المبادرة الدولية </w:t>
      </w:r>
      <w:r w:rsidR="00E4700A">
        <w:rPr>
          <w:rFonts w:ascii="Arial" w:hAnsi="Arial" w:cs="Arial"/>
          <w:szCs w:val="26"/>
          <w:rtl/>
        </w:rPr>
        <w:t>بشأن</w:t>
      </w:r>
      <w:r w:rsidR="00093778" w:rsidRPr="00734177">
        <w:rPr>
          <w:rFonts w:ascii="Arial" w:hAnsi="Arial" w:cs="Arial" w:hint="default"/>
          <w:szCs w:val="26"/>
          <w:rtl/>
        </w:rPr>
        <w:t xml:space="preserve"> الفيضانات</w:t>
      </w:r>
      <w:ins w:id="22" w:author="Ahmed OSMAN" w:date="2023-06-06T13:46:00Z">
        <w:r w:rsidR="006176E8">
          <w:rPr>
            <w:rFonts w:ascii="Arial" w:hAnsi="Arial" w:cs="Arial"/>
            <w:szCs w:val="26"/>
            <w:rtl/>
          </w:rPr>
          <w:t xml:space="preserve"> تحت رعاية مبادرة الإنذار المبكر للجميع [</w:t>
        </w:r>
      </w:ins>
      <w:ins w:id="23" w:author="Ahmed OSMAN" w:date="2023-06-06T13:47:00Z">
        <w:r w:rsidR="006176E8">
          <w:rPr>
            <w:rFonts w:ascii="Arial" w:hAnsi="Arial" w:cs="Arial"/>
            <w:szCs w:val="26"/>
            <w:rtl/>
          </w:rPr>
          <w:t>بربادوس]</w:t>
        </w:r>
      </w:ins>
      <w:r w:rsidR="00093778" w:rsidRPr="00734177">
        <w:rPr>
          <w:rFonts w:ascii="Arial" w:hAnsi="Arial" w:cs="Arial" w:hint="default"/>
          <w:szCs w:val="26"/>
          <w:rtl/>
        </w:rPr>
        <w:t xml:space="preserve">، وفقاً لرؤية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واستراتيجيتها بشأن الهيدرولوجيا وخطة العمل المرتبطة بها، ولا سيما فيما يتعلق بالأنشطة المضطلع بها في إطار الطموح الطويل </w:t>
      </w:r>
      <w:r w:rsidR="00F87EB8">
        <w:rPr>
          <w:rFonts w:ascii="Arial" w:hAnsi="Arial" w:cs="Arial"/>
          <w:szCs w:val="26"/>
          <w:rtl/>
        </w:rPr>
        <w:t>الأمد</w:t>
      </w:r>
      <w:r w:rsidR="00093778" w:rsidRPr="00734177">
        <w:rPr>
          <w:rFonts w:ascii="Arial" w:hAnsi="Arial" w:cs="Arial" w:hint="default"/>
          <w:szCs w:val="26"/>
          <w:rtl/>
          <w:lang w:bidi="ar-EG"/>
        </w:rPr>
        <w:t>:</w:t>
      </w:r>
      <w:r w:rsidR="00093778" w:rsidRPr="00734177">
        <w:rPr>
          <w:rFonts w:ascii="Arial" w:hAnsi="Arial" w:cs="Arial" w:hint="default"/>
          <w:szCs w:val="26"/>
          <w:rtl/>
        </w:rPr>
        <w:t xml:space="preserve"> "</w:t>
      </w:r>
      <w:r w:rsidR="00753A91">
        <w:rPr>
          <w:rFonts w:ascii="Arial" w:hAnsi="Arial" w:cs="Arial"/>
          <w:szCs w:val="26"/>
          <w:rtl/>
        </w:rPr>
        <w:t>الحيلولة دون أن تداهم الفيضانات الناس بغتة</w:t>
      </w:r>
      <w:proofErr w:type="gramStart"/>
      <w:r w:rsidR="00093778" w:rsidRPr="00734177">
        <w:rPr>
          <w:rFonts w:ascii="Arial" w:hAnsi="Arial" w:cs="Arial" w:hint="default"/>
          <w:szCs w:val="26"/>
          <w:rtl/>
        </w:rPr>
        <w:t>"؛</w:t>
      </w:r>
      <w:proofErr w:type="gramEnd"/>
    </w:p>
    <w:p w14:paraId="0A389074" w14:textId="5876CB2C"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(2)</w:t>
      </w:r>
      <w:r w:rsidRPr="00734177">
        <w:rPr>
          <w:rFonts w:ascii="Arial" w:hAnsi="Arial" w:cs="Arial" w:hint="default"/>
          <w:szCs w:val="26"/>
          <w:lang w:val="ar-SA" w:bidi="en-GB"/>
        </w:rPr>
        <w:tab/>
      </w:r>
      <w:r w:rsidR="00093778" w:rsidRPr="00734177">
        <w:rPr>
          <w:rFonts w:ascii="Arial" w:hAnsi="Arial" w:cs="Arial" w:hint="default"/>
          <w:szCs w:val="26"/>
          <w:rtl/>
        </w:rPr>
        <w:t xml:space="preserve">مواصلة تعزيز التعاون بين المرافق الوطنية للأرصاد الجوية والمرافق الوطنية للهيدرولوجيا من أجل تحسين التنبؤ بالفيضانات من خلال مبادرة التنبؤ بالفيضانات، وفقاً لرؤية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واستراتيجيتها بشأن الهيدرولوجيا وخطة العمل المرتبطة </w:t>
      </w:r>
      <w:proofErr w:type="gramStart"/>
      <w:r w:rsidR="00093778" w:rsidRPr="00734177">
        <w:rPr>
          <w:rFonts w:ascii="Arial" w:hAnsi="Arial" w:cs="Arial" w:hint="default"/>
          <w:szCs w:val="26"/>
          <w:rtl/>
        </w:rPr>
        <w:t>بها؛</w:t>
      </w:r>
      <w:proofErr w:type="gramEnd"/>
    </w:p>
    <w:p w14:paraId="370A77FA" w14:textId="463CEDF4"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(3)</w:t>
      </w:r>
      <w:r w:rsidRPr="00734177">
        <w:rPr>
          <w:rFonts w:ascii="Arial" w:hAnsi="Arial" w:cs="Arial" w:hint="default"/>
          <w:szCs w:val="26"/>
          <w:lang w:val="ar-SA" w:bidi="en-GB"/>
        </w:rPr>
        <w:tab/>
      </w:r>
      <w:r w:rsidR="00093778" w:rsidRPr="00734177">
        <w:rPr>
          <w:rFonts w:ascii="Arial" w:hAnsi="Arial" w:cs="Arial" w:hint="default"/>
          <w:szCs w:val="26"/>
          <w:rtl/>
        </w:rPr>
        <w:t xml:space="preserve">تحديد نطاق مبادرة التنبؤ بالفيضانات التابعة للمنظمة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لتشمل جميع أنشطة التنبؤ </w:t>
      </w:r>
      <w:del w:id="24" w:author="Ahmed OSMAN" w:date="2023-06-06T13:47:00Z">
        <w:r w:rsidR="00093778" w:rsidRPr="00734177" w:rsidDel="00C075F3">
          <w:rPr>
            <w:rFonts w:ascii="Arial" w:hAnsi="Arial" w:cs="Arial" w:hint="default"/>
            <w:szCs w:val="26"/>
            <w:rtl/>
          </w:rPr>
          <w:delText>الهيدرولوجي</w:delText>
        </w:r>
        <w:r w:rsidR="00E50254" w:rsidDel="00C075F3">
          <w:rPr>
            <w:rFonts w:ascii="Arial" w:hAnsi="Arial" w:cs="Arial"/>
            <w:szCs w:val="26"/>
            <w:rtl/>
            <w:lang w:bidi="ar-LB"/>
          </w:rPr>
          <w:delText xml:space="preserve"> </w:delText>
        </w:r>
        <w:r w:rsidR="00FB7822" w:rsidDel="00C075F3">
          <w:rPr>
            <w:rFonts w:ascii="Arial" w:hAnsi="Arial" w:cs="Arial"/>
            <w:szCs w:val="26"/>
            <w:rtl/>
            <w:lang w:bidi="ar-LB"/>
          </w:rPr>
          <w:delText>القصيرة الأجل إلى الموسمية</w:delText>
        </w:r>
      </w:del>
      <w:ins w:id="25" w:author="Ahmed OSMAN" w:date="2023-06-06T13:47:00Z">
        <w:r w:rsidR="00C075F3">
          <w:rPr>
            <w:rFonts w:ascii="Arial" w:hAnsi="Arial" w:cs="Arial"/>
            <w:szCs w:val="26"/>
            <w:rtl/>
          </w:rPr>
          <w:t>بالفيضانات على الأجل القصير</w:t>
        </w:r>
      </w:ins>
      <w:r w:rsidR="00FB7822">
        <w:rPr>
          <w:rFonts w:ascii="Arial" w:hAnsi="Arial" w:cs="Arial"/>
          <w:szCs w:val="26"/>
          <w:rtl/>
          <w:lang w:bidi="ar-LB"/>
        </w:rPr>
        <w:t>،</w:t>
      </w:r>
      <w:r w:rsidR="00093778" w:rsidRPr="00734177">
        <w:rPr>
          <w:rFonts w:ascii="Arial" w:hAnsi="Arial" w:cs="Arial" w:hint="default"/>
          <w:szCs w:val="26"/>
          <w:rtl/>
        </w:rPr>
        <w:t xml:space="preserve"> مثل التنبؤات المتعلقة بالفيضانات </w:t>
      </w:r>
      <w:r w:rsidR="00EB0B7F">
        <w:rPr>
          <w:rFonts w:ascii="Arial" w:hAnsi="Arial" w:cs="Arial"/>
          <w:szCs w:val="26"/>
          <w:rtl/>
        </w:rPr>
        <w:t>الخاطفة</w:t>
      </w:r>
      <w:r w:rsidR="00093778" w:rsidRPr="00734177">
        <w:rPr>
          <w:rFonts w:ascii="Arial" w:hAnsi="Arial" w:cs="Arial" w:hint="default"/>
          <w:szCs w:val="26"/>
          <w:rtl/>
        </w:rPr>
        <w:t xml:space="preserve"> وفيضانات الأنهار والفيضانات الحضرية وأنواع الفيضانات الأخرى، بما في ذلك الفيضانات الساحلية </w:t>
      </w:r>
      <w:ins w:id="26" w:author="Ahmed OSMAN" w:date="2023-06-06T13:47:00Z">
        <w:r w:rsidR="00A9764F">
          <w:rPr>
            <w:rFonts w:ascii="Arial" w:hAnsi="Arial" w:cs="Arial"/>
            <w:szCs w:val="26"/>
            <w:rtl/>
          </w:rPr>
          <w:t xml:space="preserve">والفيضانات </w:t>
        </w:r>
      </w:ins>
      <w:r w:rsidR="00093778" w:rsidRPr="00734177">
        <w:rPr>
          <w:rFonts w:ascii="Arial" w:hAnsi="Arial" w:cs="Arial" w:hint="default"/>
          <w:szCs w:val="26"/>
          <w:rtl/>
        </w:rPr>
        <w:t>الناجمة عن</w:t>
      </w:r>
      <w:ins w:id="27" w:author="Ahmed OSMAN" w:date="2023-06-06T13:56:00Z">
        <w:r w:rsidR="006915ED">
          <w:rPr>
            <w:rFonts w:ascii="Arial" w:hAnsi="Arial" w:cs="Arial"/>
            <w:szCs w:val="26"/>
            <w:rtl/>
          </w:rPr>
          <w:t xml:space="preserve"> مزي</w:t>
        </w:r>
        <w:r w:rsidR="00CB7467">
          <w:rPr>
            <w:rFonts w:ascii="Arial" w:hAnsi="Arial" w:cs="Arial"/>
            <w:szCs w:val="26"/>
            <w:rtl/>
          </w:rPr>
          <w:t>ج</w:t>
        </w:r>
        <w:r w:rsidR="006915ED">
          <w:rPr>
            <w:rFonts w:ascii="Arial" w:hAnsi="Arial" w:cs="Arial"/>
            <w:szCs w:val="26"/>
            <w:rtl/>
          </w:rPr>
          <w:t xml:space="preserve"> من </w:t>
        </w:r>
        <w:r w:rsidR="006577D2">
          <w:rPr>
            <w:rFonts w:ascii="Arial" w:hAnsi="Arial" w:cs="Arial"/>
            <w:szCs w:val="26"/>
            <w:rtl/>
          </w:rPr>
          <w:t>تأثير</w:t>
        </w:r>
      </w:ins>
      <w:r w:rsidR="00093778" w:rsidRPr="00734177">
        <w:rPr>
          <w:rFonts w:ascii="Arial" w:hAnsi="Arial" w:cs="Arial" w:hint="default"/>
          <w:szCs w:val="26"/>
          <w:rtl/>
        </w:rPr>
        <w:t xml:space="preserve"> عِرام العواصف</w:t>
      </w:r>
      <w:ins w:id="28" w:author="Ahmed OSMAN" w:date="2023-06-06T13:47:00Z">
        <w:r w:rsidR="00A9764F">
          <w:rPr>
            <w:rFonts w:ascii="Arial" w:hAnsi="Arial" w:cs="Arial"/>
            <w:szCs w:val="26"/>
            <w:rtl/>
          </w:rPr>
          <w:t xml:space="preserve"> والهيدرولوجيا الداخلية</w:t>
        </w:r>
      </w:ins>
      <w:r w:rsidR="00093778" w:rsidRPr="00734177">
        <w:rPr>
          <w:rFonts w:ascii="Arial" w:hAnsi="Arial" w:cs="Arial" w:hint="default"/>
          <w:szCs w:val="26"/>
          <w:rtl/>
        </w:rPr>
        <w:t>؛</w:t>
      </w:r>
      <w:ins w:id="29" w:author="Ahmed OSMAN" w:date="2023-06-06T13:48:00Z">
        <w:r w:rsidR="00CF6AC8">
          <w:rPr>
            <w:rFonts w:ascii="Arial" w:hAnsi="Arial" w:cs="Arial"/>
            <w:szCs w:val="26"/>
            <w:rtl/>
          </w:rPr>
          <w:t xml:space="preserve"> [الاتحاد الروسي، والمملكة المتحدة لبريطانيا العظمى وأيرلندا الشمالية]</w:t>
        </w:r>
      </w:ins>
      <w:del w:id="30" w:author="Ahmed OSMAN" w:date="2023-06-06T13:48:00Z">
        <w:r w:rsidR="00296430" w:rsidDel="00CF6AC8">
          <w:rPr>
            <w:rFonts w:ascii="Arial" w:hAnsi="Arial" w:cs="Arial"/>
            <w:szCs w:val="26"/>
            <w:rtl/>
          </w:rPr>
          <w:delText xml:space="preserve"> </w:delText>
        </w:r>
        <w:r w:rsidR="00296430" w:rsidRPr="00C6344D" w:rsidDel="00CF6AC8">
          <w:rPr>
            <w:rFonts w:ascii="Arial" w:hAnsi="Arial" w:cs="Arial" w:hint="default"/>
            <w:i/>
            <w:iCs/>
            <w:szCs w:val="26"/>
            <w:rtl/>
          </w:rPr>
          <w:delText>[المغرب]</w:delText>
        </w:r>
      </w:del>
    </w:p>
    <w:p w14:paraId="27A97063" w14:textId="3B1380D2"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(4)</w:t>
      </w:r>
      <w:r w:rsidRPr="00734177">
        <w:rPr>
          <w:rFonts w:ascii="Arial" w:hAnsi="Arial" w:cs="Arial" w:hint="default"/>
          <w:szCs w:val="26"/>
          <w:lang w:val="ar-SA" w:bidi="en-GB"/>
        </w:rPr>
        <w:tab/>
      </w:r>
      <w:r w:rsidR="00EB0B7F">
        <w:rPr>
          <w:rFonts w:ascii="Arial" w:hAnsi="Arial" w:cs="Arial"/>
          <w:szCs w:val="26"/>
          <w:rtl/>
        </w:rPr>
        <w:t>أنه ينبغي ل</w:t>
      </w:r>
      <w:r w:rsidR="00093778" w:rsidRPr="00734177">
        <w:rPr>
          <w:rFonts w:ascii="Arial" w:hAnsi="Arial" w:cs="Arial" w:hint="default"/>
          <w:szCs w:val="26"/>
          <w:rtl/>
        </w:rPr>
        <w:t>لفريق الاستشاري المعني بمبادرة التنبؤ بالفيضانات التابع</w:t>
      </w:r>
      <w:r w:rsidR="00B1118E">
        <w:rPr>
          <w:rFonts w:ascii="Arial" w:hAnsi="Arial" w:cs="Arial"/>
          <w:szCs w:val="26"/>
          <w:rtl/>
        </w:rPr>
        <w:t>ة</w:t>
      </w:r>
      <w:r w:rsidR="00093778" w:rsidRPr="00734177">
        <w:rPr>
          <w:rFonts w:ascii="Arial" w:hAnsi="Arial" w:cs="Arial" w:hint="default"/>
          <w:szCs w:val="26"/>
          <w:rtl/>
        </w:rPr>
        <w:t xml:space="preserve"> للمنظمة </w:t>
      </w:r>
      <w:r w:rsidR="00BA6FA4" w:rsidRPr="00734177">
        <w:rPr>
          <w:rFonts w:ascii="Arial" w:hAnsi="Arial" w:cs="Arial"/>
          <w:szCs w:val="26"/>
          <w:lang w:val="en-GB"/>
        </w:rPr>
        <w:t>(</w:t>
      </w:r>
      <w:r w:rsidR="00093778" w:rsidRPr="00734177">
        <w:rPr>
          <w:rFonts w:ascii="Arial" w:hAnsi="Arial" w:cs="Arial" w:hint="default"/>
          <w:szCs w:val="26"/>
          <w:lang w:val="en-GB"/>
        </w:rPr>
        <w:t>FFI-AG)</w:t>
      </w:r>
      <w:r w:rsidR="00093778" w:rsidRPr="00734177">
        <w:rPr>
          <w:rFonts w:ascii="Arial" w:hAnsi="Arial" w:cs="Arial" w:hint="default"/>
          <w:szCs w:val="26"/>
          <w:rtl/>
        </w:rPr>
        <w:t xml:space="preserve"> </w:t>
      </w:r>
      <w:r w:rsidR="00B1118E">
        <w:rPr>
          <w:rFonts w:ascii="Arial" w:hAnsi="Arial" w:cs="Arial"/>
          <w:szCs w:val="26"/>
          <w:rtl/>
        </w:rPr>
        <w:t>أن يراقب ويوجّه</w:t>
      </w:r>
      <w:r w:rsidR="00093778" w:rsidRPr="00734177">
        <w:rPr>
          <w:rFonts w:ascii="Arial" w:hAnsi="Arial" w:cs="Arial" w:hint="default"/>
          <w:szCs w:val="26"/>
          <w:rtl/>
        </w:rPr>
        <w:t xml:space="preserve"> تنفيذ مبادرة التنبؤ بالفيضانات </w:t>
      </w:r>
      <w:r w:rsidR="00D94586">
        <w:rPr>
          <w:rFonts w:ascii="Arial" w:hAnsi="Arial" w:cs="Arial"/>
          <w:szCs w:val="26"/>
          <w:rtl/>
        </w:rPr>
        <w:t>ومواصلة</w:t>
      </w:r>
      <w:r w:rsidR="00093778" w:rsidRPr="00734177">
        <w:rPr>
          <w:rFonts w:ascii="Arial" w:hAnsi="Arial" w:cs="Arial" w:hint="default"/>
          <w:szCs w:val="26"/>
          <w:rtl/>
        </w:rPr>
        <w:t xml:space="preserve"> تطويرها، بما في ذلك تنفيذ عناصر التنبؤ بالفيضانات الواردة في رؤية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واستراتيجيتها بشأن الهيدرولوجيا وخطة العمل المرتبطة </w:t>
      </w:r>
      <w:proofErr w:type="gramStart"/>
      <w:r w:rsidR="00093778" w:rsidRPr="00734177">
        <w:rPr>
          <w:rFonts w:ascii="Arial" w:hAnsi="Arial" w:cs="Arial" w:hint="default"/>
          <w:szCs w:val="26"/>
          <w:rtl/>
        </w:rPr>
        <w:t>بها؛</w:t>
      </w:r>
      <w:proofErr w:type="gramEnd"/>
    </w:p>
    <w:p w14:paraId="2A495325" w14:textId="44025A59" w:rsidR="00BD1F92" w:rsidRPr="00734177" w:rsidDel="009A2A36" w:rsidRDefault="00734177" w:rsidP="0052498A">
      <w:pPr>
        <w:widowControl w:val="0"/>
        <w:tabs>
          <w:tab w:val="clear" w:pos="1134"/>
        </w:tabs>
        <w:bidi/>
        <w:spacing w:before="240" w:line="320" w:lineRule="exact"/>
        <w:ind w:left="567" w:hanging="567"/>
        <w:jc w:val="left"/>
        <w:textDirection w:val="tbRlV"/>
        <w:rPr>
          <w:del w:id="31" w:author="Ahmed OSMAN" w:date="2023-06-06T13:48:00Z"/>
          <w:rFonts w:ascii="Arial" w:hAnsi="Arial" w:cs="Arial" w:hint="default"/>
          <w:szCs w:val="26"/>
          <w:lang w:val="ar-SA" w:bidi="en-GB"/>
        </w:rPr>
      </w:pPr>
      <w:del w:id="32" w:author="Ahmed OSMAN" w:date="2023-06-06T13:48:00Z">
        <w:r w:rsidRPr="00734177" w:rsidDel="009A2A36">
          <w:rPr>
            <w:rFonts w:ascii="Arial" w:hAnsi="Arial" w:cs="Arial" w:hint="default"/>
            <w:szCs w:val="26"/>
            <w:lang w:val="en-GB" w:bidi="en-GB"/>
          </w:rPr>
          <w:lastRenderedPageBreak/>
          <w:delText>(5)</w:delText>
        </w:r>
        <w:r w:rsidRPr="00734177" w:rsidDel="009A2A36">
          <w:rPr>
            <w:rFonts w:ascii="Arial" w:hAnsi="Arial" w:cs="Arial" w:hint="default"/>
            <w:szCs w:val="26"/>
            <w:lang w:val="ar-SA" w:bidi="en-GB"/>
          </w:rPr>
          <w:tab/>
        </w:r>
        <w:r w:rsidR="00093778" w:rsidRPr="00734177" w:rsidDel="009A2A36">
          <w:rPr>
            <w:rFonts w:ascii="Arial" w:hAnsi="Arial" w:cs="Arial" w:hint="default"/>
            <w:szCs w:val="26"/>
            <w:rtl/>
          </w:rPr>
          <w:delText>أن</w:delText>
        </w:r>
        <w:r w:rsidR="00D94586" w:rsidDel="009A2A36">
          <w:rPr>
            <w:rFonts w:ascii="Arial" w:hAnsi="Arial" w:cs="Arial"/>
            <w:szCs w:val="26"/>
            <w:rtl/>
          </w:rPr>
          <w:delText>ه ينبغي ل</w:delText>
        </w:r>
        <w:r w:rsidR="00093778" w:rsidRPr="00734177" w:rsidDel="009A2A36">
          <w:rPr>
            <w:rFonts w:ascii="Arial" w:hAnsi="Arial" w:cs="Arial" w:hint="default"/>
            <w:szCs w:val="26"/>
            <w:rtl/>
          </w:rPr>
          <w:delText>لمجلس التنفيذي</w:delText>
        </w:r>
        <w:r w:rsidR="00D94586" w:rsidDel="009A2A36">
          <w:rPr>
            <w:rFonts w:ascii="Arial" w:hAnsi="Arial" w:cs="Arial"/>
            <w:szCs w:val="26"/>
            <w:rtl/>
          </w:rPr>
          <w:delText xml:space="preserve"> أن يواصل</w:delText>
        </w:r>
        <w:r w:rsidR="00093778" w:rsidRPr="00734177" w:rsidDel="009A2A36">
          <w:rPr>
            <w:rFonts w:ascii="Arial" w:hAnsi="Arial" w:cs="Arial" w:hint="default"/>
            <w:szCs w:val="26"/>
            <w:rtl/>
          </w:rPr>
          <w:delText xml:space="preserve"> الإشراف على عملية إدماج المبادرات المتعلقة بالفيضانات في التنفيذ الأوسع نطاقاً لأنشطة نظم الإنذار المبكر بالأخطار المتعددة </w:delText>
        </w:r>
        <w:r w:rsidR="00BA6FA4" w:rsidRPr="00734177" w:rsidDel="009A2A36">
          <w:rPr>
            <w:rFonts w:ascii="Arial" w:hAnsi="Arial" w:cs="Arial"/>
            <w:szCs w:val="26"/>
            <w:lang w:val="en-GB"/>
          </w:rPr>
          <w:delText>(</w:delText>
        </w:r>
        <w:r w:rsidR="00093778" w:rsidRPr="00734177" w:rsidDel="009A2A36">
          <w:rPr>
            <w:rFonts w:ascii="Arial" w:hAnsi="Arial" w:cs="Arial" w:hint="default"/>
            <w:szCs w:val="26"/>
            <w:lang w:val="en-GB"/>
          </w:rPr>
          <w:delText>MHEWS)</w:delText>
        </w:r>
        <w:r w:rsidR="00093778" w:rsidRPr="00734177" w:rsidDel="009A2A36">
          <w:rPr>
            <w:rFonts w:ascii="Arial" w:hAnsi="Arial" w:cs="Arial" w:hint="default"/>
            <w:szCs w:val="26"/>
            <w:rtl/>
          </w:rPr>
          <w:delText xml:space="preserve">، بما يسهم بفعالية في أنشطة إدارة مخاطر الكوارث ومبادرة "نظم الإنذار المبكر للجميع" التي تضطلع بها المنظمة </w:delText>
        </w:r>
        <w:r w:rsidR="00D24F9A" w:rsidRPr="00734177" w:rsidDel="009A2A36">
          <w:rPr>
            <w:rFonts w:ascii="Arial" w:hAnsi="Arial" w:cs="Arial" w:hint="default"/>
            <w:szCs w:val="26"/>
            <w:lang w:val="en-GB"/>
          </w:rPr>
          <w:delText>(WMO)</w:delText>
        </w:r>
        <w:r w:rsidR="00093778" w:rsidRPr="00734177" w:rsidDel="009A2A36">
          <w:rPr>
            <w:rFonts w:ascii="Arial" w:hAnsi="Arial" w:cs="Arial" w:hint="default"/>
            <w:szCs w:val="26"/>
            <w:rtl/>
          </w:rPr>
          <w:delText xml:space="preserve"> مع تعزيز مبادئ الإدارة المتكاملة للفيضانات، وزيادة وضوح المساهمات الهيدرولوجية الأخرى وأثرها، مثل تعزيز نظم الإنذار المبكر الشاملة من أجل التنبؤ بالفيضانات وجرد نماذج ومنصات التنبؤ بالفيضانات؛</w:delText>
        </w:r>
      </w:del>
      <w:ins w:id="33" w:author="Ahmed OSMAN" w:date="2023-06-06T13:57:00Z">
        <w:r w:rsidR="006465AA">
          <w:rPr>
            <w:rFonts w:ascii="Arial" w:hAnsi="Arial" w:cs="Arial"/>
            <w:szCs w:val="26"/>
            <w:rtl/>
          </w:rPr>
          <w:t xml:space="preserve">[رئيس لجنة الخدمات </w:t>
        </w:r>
        <w:r w:rsidR="006465AA">
          <w:rPr>
            <w:rFonts w:ascii="Arial" w:hAnsi="Arial" w:cs="Arial" w:hint="default"/>
            <w:szCs w:val="26"/>
          </w:rPr>
          <w:t>(SERCOM)</w:t>
        </w:r>
        <w:r w:rsidR="006465AA">
          <w:rPr>
            <w:rFonts w:ascii="Arial" w:hAnsi="Arial" w:cs="Arial"/>
            <w:szCs w:val="26"/>
            <w:rtl/>
          </w:rPr>
          <w:t>]</w:t>
        </w:r>
      </w:ins>
    </w:p>
    <w:p w14:paraId="3F643867" w14:textId="248021E5" w:rsidR="009A2A36" w:rsidRPr="009A2A36" w:rsidRDefault="009A2A36" w:rsidP="009A2A36">
      <w:pPr>
        <w:widowControl w:val="0"/>
        <w:tabs>
          <w:tab w:val="clear" w:pos="1134"/>
        </w:tabs>
        <w:bidi/>
        <w:spacing w:before="240" w:line="320" w:lineRule="exact"/>
        <w:ind w:left="567" w:hanging="567"/>
        <w:jc w:val="left"/>
        <w:textDirection w:val="tbRlV"/>
        <w:rPr>
          <w:ins w:id="34" w:author="Ahmed OSMAN" w:date="2023-06-06T13:48:00Z"/>
          <w:rFonts w:ascii="Arial" w:hAnsi="Arial" w:cs="Arial" w:hint="default"/>
          <w:szCs w:val="26"/>
          <w:rtl/>
          <w:lang w:bidi="en-GB"/>
        </w:rPr>
      </w:pPr>
      <w:ins w:id="35" w:author="Ahmed OSMAN" w:date="2023-06-06T13:48:00Z">
        <w:r w:rsidRPr="00734177">
          <w:rPr>
            <w:rFonts w:ascii="Arial" w:hAnsi="Arial" w:cs="Arial" w:hint="default"/>
            <w:szCs w:val="26"/>
            <w:lang w:val="en-GB" w:bidi="en-GB"/>
          </w:rPr>
          <w:t>(5)</w:t>
        </w:r>
        <w:r w:rsidRPr="00734177">
          <w:rPr>
            <w:rFonts w:ascii="Arial" w:hAnsi="Arial" w:cs="Arial" w:hint="default"/>
            <w:szCs w:val="26"/>
            <w:lang w:val="ar-SA" w:bidi="en-GB"/>
          </w:rPr>
          <w:tab/>
        </w:r>
      </w:ins>
      <w:ins w:id="36" w:author="Ahmed OSMAN" w:date="2023-06-06T13:49:00Z">
        <w:r>
          <w:rPr>
            <w:rFonts w:ascii="Arial" w:hAnsi="Arial" w:cs="Arial"/>
            <w:szCs w:val="26"/>
            <w:rtl/>
          </w:rPr>
          <w:t>نقل مهام الإشراف على الفريق الاستشاري المعني بمبادرة التنبؤ بالفيضانات، ال</w:t>
        </w:r>
      </w:ins>
      <w:ins w:id="37" w:author="Ahmed OSMAN" w:date="2023-06-06T13:57:00Z">
        <w:r w:rsidR="007B053D">
          <w:rPr>
            <w:rFonts w:ascii="Arial" w:hAnsi="Arial" w:cs="Arial"/>
            <w:szCs w:val="26"/>
            <w:rtl/>
          </w:rPr>
          <w:t>ذ</w:t>
        </w:r>
      </w:ins>
      <w:ins w:id="38" w:author="Ahmed OSMAN" w:date="2023-06-06T13:49:00Z">
        <w:r>
          <w:rPr>
            <w:rFonts w:ascii="Arial" w:hAnsi="Arial" w:cs="Arial"/>
            <w:szCs w:val="26"/>
            <w:rtl/>
          </w:rPr>
          <w:t>ي يرأسه حالياً رئيس لجنة الخدمات، من المجلس التنفيذي إلى لجنة الخدمات في الدورة الثالثة للجنة الخدمات المقرر عقدها في آذار/</w:t>
        </w:r>
      </w:ins>
      <w:ins w:id="39" w:author="Ahmed OSMAN" w:date="2023-06-06T13:57:00Z">
        <w:r w:rsidR="00421DB5">
          <w:rPr>
            <w:rFonts w:ascii="Arial" w:hAnsi="Arial" w:cs="Arial" w:hint="eastAsia"/>
            <w:szCs w:val="26"/>
            <w:rtl/>
          </w:rPr>
          <w:t> </w:t>
        </w:r>
      </w:ins>
      <w:ins w:id="40" w:author="Ahmed OSMAN" w:date="2023-06-06T13:49:00Z">
        <w:r>
          <w:rPr>
            <w:rFonts w:ascii="Arial" w:hAnsi="Arial" w:cs="Arial"/>
            <w:szCs w:val="26"/>
            <w:rtl/>
          </w:rPr>
          <w:t xml:space="preserve">مارس </w:t>
        </w:r>
        <w:r>
          <w:rPr>
            <w:rFonts w:ascii="Arial" w:hAnsi="Arial" w:cs="Arial" w:hint="default"/>
            <w:szCs w:val="26"/>
          </w:rPr>
          <w:t>2024</w:t>
        </w:r>
      </w:ins>
      <w:ins w:id="41" w:author="Ahmed OSMAN" w:date="2023-06-06T13:48:00Z">
        <w:r w:rsidRPr="00734177">
          <w:rPr>
            <w:rFonts w:ascii="Arial" w:hAnsi="Arial" w:cs="Arial" w:hint="default"/>
            <w:szCs w:val="26"/>
            <w:rtl/>
          </w:rPr>
          <w:t>؛</w:t>
        </w:r>
      </w:ins>
      <w:ins w:id="42" w:author="Ahmed OSMAN" w:date="2023-06-06T13:49:00Z">
        <w:r>
          <w:rPr>
            <w:rFonts w:ascii="Arial" w:hAnsi="Arial" w:cs="Arial"/>
            <w:szCs w:val="26"/>
            <w:rtl/>
          </w:rPr>
          <w:t xml:space="preserve"> [رئيس لجنة الخدمات </w:t>
        </w:r>
        <w:r>
          <w:rPr>
            <w:rFonts w:ascii="Arial" w:hAnsi="Arial" w:cs="Arial" w:hint="default"/>
            <w:szCs w:val="26"/>
          </w:rPr>
          <w:t>(</w:t>
        </w:r>
      </w:ins>
      <w:ins w:id="43" w:author="Ahmed OSMAN" w:date="2023-06-06T13:50:00Z">
        <w:r>
          <w:rPr>
            <w:rFonts w:ascii="Arial" w:hAnsi="Arial" w:cs="Arial" w:hint="default"/>
            <w:szCs w:val="26"/>
          </w:rPr>
          <w:t>SERCOM</w:t>
        </w:r>
      </w:ins>
      <w:ins w:id="44" w:author="Ahmed OSMAN" w:date="2023-06-06T13:49:00Z">
        <w:r>
          <w:rPr>
            <w:rFonts w:ascii="Arial" w:hAnsi="Arial" w:cs="Arial" w:hint="default"/>
            <w:szCs w:val="26"/>
          </w:rPr>
          <w:t>)</w:t>
        </w:r>
      </w:ins>
      <w:ins w:id="45" w:author="Ahmed OSMAN" w:date="2023-06-06T13:50:00Z">
        <w:r>
          <w:rPr>
            <w:rFonts w:ascii="Arial" w:hAnsi="Arial" w:cs="Arial"/>
            <w:szCs w:val="26"/>
            <w:rtl/>
          </w:rPr>
          <w:t>]</w:t>
        </w:r>
      </w:ins>
    </w:p>
    <w:p w14:paraId="5A07695D" w14:textId="4E09F700"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يدعو</w:t>
      </w:r>
      <w:r w:rsidRPr="00734177">
        <w:rPr>
          <w:rFonts w:ascii="Arial" w:hAnsi="Arial" w:cs="Arial" w:hint="default"/>
          <w:szCs w:val="26"/>
          <w:rtl/>
        </w:rPr>
        <w:t xml:space="preserve"> أعضاء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إل</w:t>
      </w:r>
      <w:r w:rsidRPr="00734177">
        <w:rPr>
          <w:rFonts w:ascii="Arial" w:hAnsi="Arial" w:cs="Arial" w:hint="default"/>
          <w:szCs w:val="26"/>
          <w:rtl/>
          <w:lang w:bidi="ar-EG"/>
        </w:rPr>
        <w:t>ى:</w:t>
      </w:r>
    </w:p>
    <w:p w14:paraId="6961F417" w14:textId="373E3662"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(1)</w:t>
      </w:r>
      <w:r w:rsidRPr="00734177">
        <w:rPr>
          <w:rFonts w:ascii="Arial" w:hAnsi="Arial" w:cs="Arial" w:hint="default"/>
          <w:szCs w:val="26"/>
          <w:lang w:val="ar-SA" w:bidi="en-GB"/>
        </w:rPr>
        <w:tab/>
      </w:r>
      <w:r w:rsidR="00093778" w:rsidRPr="00734177">
        <w:rPr>
          <w:rFonts w:ascii="Arial" w:hAnsi="Arial" w:cs="Arial" w:hint="default"/>
          <w:szCs w:val="26"/>
          <w:rtl/>
        </w:rPr>
        <w:t xml:space="preserve">اتخاذ </w:t>
      </w:r>
      <w:del w:id="46" w:author="Ahmed OSMAN" w:date="2023-06-06T13:50:00Z">
        <w:r w:rsidR="00093778" w:rsidRPr="00734177" w:rsidDel="00AB780E">
          <w:rPr>
            <w:rFonts w:ascii="Arial" w:hAnsi="Arial" w:cs="Arial" w:hint="default"/>
            <w:szCs w:val="26"/>
            <w:rtl/>
          </w:rPr>
          <w:delText xml:space="preserve">جميع </w:delText>
        </w:r>
      </w:del>
      <w:r w:rsidR="00093778" w:rsidRPr="00734177">
        <w:rPr>
          <w:rFonts w:ascii="Arial" w:hAnsi="Arial" w:cs="Arial" w:hint="default"/>
          <w:szCs w:val="26"/>
          <w:rtl/>
        </w:rPr>
        <w:t xml:space="preserve">التدابير المؤسسية والقانونية والمالية </w:t>
      </w:r>
      <w:r w:rsidR="00A8592D">
        <w:rPr>
          <w:rFonts w:ascii="Arial" w:hAnsi="Arial" w:cs="Arial"/>
          <w:szCs w:val="26"/>
          <w:rtl/>
        </w:rPr>
        <w:t>لتهيئة</w:t>
      </w:r>
      <w:r w:rsidR="00093778" w:rsidRPr="00734177">
        <w:rPr>
          <w:rFonts w:ascii="Arial" w:hAnsi="Arial" w:cs="Arial" w:hint="default"/>
          <w:szCs w:val="26"/>
          <w:rtl/>
        </w:rPr>
        <w:t xml:space="preserve"> البيئة التمكينية اللازمة لتنفيذ رؤية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w:t>
      </w:r>
      <w:r w:rsidR="00A8592D">
        <w:rPr>
          <w:rFonts w:ascii="Arial" w:hAnsi="Arial" w:cs="Arial"/>
          <w:szCs w:val="26"/>
          <w:rtl/>
        </w:rPr>
        <w:t xml:space="preserve">واستراتيجيتها </w:t>
      </w:r>
      <w:r w:rsidR="00093778" w:rsidRPr="00734177">
        <w:rPr>
          <w:rFonts w:ascii="Arial" w:hAnsi="Arial" w:cs="Arial" w:hint="default"/>
          <w:szCs w:val="26"/>
          <w:rtl/>
        </w:rPr>
        <w:t>بشأن الهيدرولوجيا على مستوى أحواض الأنهار وعلى المستويات الوطني والإقليمي والعالمي؛</w:t>
      </w:r>
      <w:ins w:id="47" w:author="Ahmed OSMAN" w:date="2023-06-06T13:50:00Z">
        <w:r w:rsidR="00C015D6">
          <w:rPr>
            <w:rFonts w:ascii="Arial" w:hAnsi="Arial" w:cs="Arial"/>
            <w:szCs w:val="26"/>
            <w:rtl/>
          </w:rPr>
          <w:t xml:space="preserve"> [كينيا]</w:t>
        </w:r>
      </w:ins>
    </w:p>
    <w:p w14:paraId="6DDE185B" w14:textId="4D2B51C3" w:rsidR="00BD1F92" w:rsidRPr="00C6344D" w:rsidRDefault="00734177" w:rsidP="00734177">
      <w:pPr>
        <w:widowControl w:val="0"/>
        <w:tabs>
          <w:tab w:val="clear" w:pos="1134"/>
        </w:tabs>
        <w:bidi/>
        <w:spacing w:before="240" w:line="320" w:lineRule="exact"/>
        <w:ind w:left="567" w:hanging="567"/>
        <w:jc w:val="left"/>
        <w:textDirection w:val="tbRlV"/>
        <w:rPr>
          <w:rFonts w:ascii="Arial" w:hAnsi="Arial" w:cs="Arial" w:hint="default"/>
          <w:i/>
          <w:iCs/>
          <w:szCs w:val="26"/>
          <w:lang w:val="ar-SA" w:bidi="en-GB"/>
        </w:rPr>
      </w:pPr>
      <w:r w:rsidRPr="00734177">
        <w:rPr>
          <w:rFonts w:ascii="Arial" w:hAnsi="Arial" w:cs="Arial" w:hint="default"/>
          <w:szCs w:val="26"/>
          <w:lang w:val="en-GB" w:bidi="en-GB"/>
        </w:rPr>
        <w:t>(2)</w:t>
      </w:r>
      <w:r w:rsidRPr="00734177">
        <w:rPr>
          <w:rFonts w:ascii="Arial" w:hAnsi="Arial" w:cs="Arial" w:hint="default"/>
          <w:szCs w:val="26"/>
          <w:lang w:val="ar-SA" w:bidi="en-GB"/>
        </w:rPr>
        <w:tab/>
      </w:r>
      <w:r w:rsidR="00093778" w:rsidRPr="00734177">
        <w:rPr>
          <w:rFonts w:ascii="Arial" w:hAnsi="Arial" w:cs="Arial" w:hint="default"/>
          <w:szCs w:val="26"/>
          <w:rtl/>
        </w:rPr>
        <w:t xml:space="preserve">ضمان قيام المرافق الوطنية للأرصاد الجوية والمرافق الوطنية للهيدرولوجيا بالعمل بالتعاون الوثيق مع بعضها البعض </w:t>
      </w:r>
      <w:r w:rsidR="00093778" w:rsidRPr="00EC1B29">
        <w:rPr>
          <w:rFonts w:ascii="Arial" w:hAnsi="Arial" w:cs="Arial" w:hint="default"/>
          <w:szCs w:val="26"/>
          <w:rtl/>
        </w:rPr>
        <w:t>وتقديم</w:t>
      </w:r>
      <w:ins w:id="48" w:author="Ahmed OSMAN" w:date="2023-06-06T13:50:00Z">
        <w:r w:rsidR="00ED6EF1">
          <w:rPr>
            <w:rFonts w:ascii="Arial" w:hAnsi="Arial" w:cs="Arial"/>
            <w:szCs w:val="26"/>
            <w:rtl/>
          </w:rPr>
          <w:t xml:space="preserve"> الخدمات المطلوبة، بما في ذلك</w:t>
        </w:r>
      </w:ins>
      <w:r w:rsidR="00093778" w:rsidRPr="00EC1B29">
        <w:rPr>
          <w:rFonts w:ascii="Arial" w:hAnsi="Arial" w:cs="Arial" w:hint="default"/>
          <w:szCs w:val="26"/>
          <w:rtl/>
        </w:rPr>
        <w:t xml:space="preserve"> الدعم ال</w:t>
      </w:r>
      <w:r w:rsidR="00527986" w:rsidRPr="00EC1B29">
        <w:rPr>
          <w:rFonts w:ascii="Arial" w:hAnsi="Arial" w:cs="Arial" w:hint="default"/>
          <w:szCs w:val="26"/>
          <w:rtl/>
        </w:rPr>
        <w:t>فن</w:t>
      </w:r>
      <w:r w:rsidR="00093778" w:rsidRPr="00EC1B29">
        <w:rPr>
          <w:rFonts w:ascii="Arial" w:hAnsi="Arial" w:cs="Arial" w:hint="default"/>
          <w:szCs w:val="26"/>
          <w:rtl/>
        </w:rPr>
        <w:t xml:space="preserve">ي </w:t>
      </w:r>
      <w:r w:rsidR="00FF27C1" w:rsidRPr="00C6344D">
        <w:rPr>
          <w:rFonts w:ascii="Arial" w:hAnsi="Arial" w:cs="Arial" w:hint="default"/>
          <w:szCs w:val="26"/>
          <w:rtl/>
        </w:rPr>
        <w:t>والمع</w:t>
      </w:r>
      <w:r w:rsidR="00EC1B29" w:rsidRPr="00C6344D">
        <w:rPr>
          <w:rFonts w:ascii="Arial" w:hAnsi="Arial" w:cs="Arial" w:hint="default"/>
          <w:szCs w:val="26"/>
          <w:rtl/>
        </w:rPr>
        <w:t>ار</w:t>
      </w:r>
      <w:r w:rsidR="00FF27C1" w:rsidRPr="00C6344D">
        <w:rPr>
          <w:rFonts w:ascii="Arial" w:hAnsi="Arial" w:cs="Arial" w:hint="default"/>
          <w:szCs w:val="26"/>
          <w:rtl/>
        </w:rPr>
        <w:t>ف</w:t>
      </w:r>
      <w:ins w:id="49" w:author="Ahmed OSMAN" w:date="2023-06-06T13:51:00Z">
        <w:r w:rsidR="00A84C10">
          <w:rPr>
            <w:rFonts w:ascii="Arial" w:hAnsi="Arial" w:cs="Arial"/>
            <w:szCs w:val="26"/>
            <w:rtl/>
          </w:rPr>
          <w:t xml:space="preserve"> فيما يتعلق بالمراقبة والتنبؤ</w:t>
        </w:r>
      </w:ins>
      <w:del w:id="50" w:author="Ahmed OSMAN" w:date="2023-06-06T13:51:00Z">
        <w:r w:rsidR="00EC1B29" w:rsidRPr="00C6344D" w:rsidDel="00A84C10">
          <w:rPr>
            <w:rFonts w:ascii="Arial" w:hAnsi="Arial" w:cs="Arial" w:hint="default"/>
            <w:szCs w:val="26"/>
            <w:rtl/>
          </w:rPr>
          <w:delText xml:space="preserve"> </w:delText>
        </w:r>
        <w:r w:rsidR="009C75F3" w:rsidRPr="00EC1B29" w:rsidDel="00A84C10">
          <w:rPr>
            <w:rFonts w:ascii="Arial" w:hAnsi="Arial" w:cs="Arial"/>
            <w:szCs w:val="26"/>
            <w:rtl/>
          </w:rPr>
          <w:delText>اللازم</w:delText>
        </w:r>
        <w:r w:rsidR="00EC1B29" w:rsidRPr="00EC1B29" w:rsidDel="00A84C10">
          <w:rPr>
            <w:rFonts w:ascii="Arial" w:hAnsi="Arial" w:cs="Arial"/>
            <w:szCs w:val="26"/>
            <w:rtl/>
          </w:rPr>
          <w:delText>ة</w:delText>
        </w:r>
      </w:del>
      <w:ins w:id="51" w:author="Ahmed OSMAN" w:date="2023-06-06T13:51:00Z">
        <w:r w:rsidR="00A84C10">
          <w:rPr>
            <w:rFonts w:ascii="Arial" w:hAnsi="Arial" w:cs="Arial"/>
            <w:szCs w:val="26"/>
            <w:rtl/>
          </w:rPr>
          <w:t xml:space="preserve"> [جمهورية تنزانيا المتحدة]</w:t>
        </w:r>
      </w:ins>
      <w:r w:rsidR="009C75F3" w:rsidRPr="00EC1B29">
        <w:rPr>
          <w:rFonts w:ascii="Arial" w:hAnsi="Arial" w:cs="Arial" w:hint="default"/>
          <w:szCs w:val="26"/>
          <w:rtl/>
        </w:rPr>
        <w:t xml:space="preserve"> </w:t>
      </w:r>
      <w:r w:rsidR="00093778" w:rsidRPr="00EC1B29">
        <w:rPr>
          <w:rFonts w:ascii="Arial" w:hAnsi="Arial" w:cs="Arial" w:hint="default"/>
          <w:szCs w:val="26"/>
          <w:rtl/>
        </w:rPr>
        <w:t>لسلطات</w:t>
      </w:r>
      <w:r w:rsidR="00093778" w:rsidRPr="00734177">
        <w:rPr>
          <w:rFonts w:ascii="Arial" w:hAnsi="Arial" w:cs="Arial" w:hint="default"/>
          <w:szCs w:val="26"/>
          <w:rtl/>
        </w:rPr>
        <w:t xml:space="preserve"> التصدي للكوارث في بلدانها؛</w:t>
      </w:r>
      <w:del w:id="52" w:author="Ahmed OSMAN" w:date="2023-06-06T13:52:00Z">
        <w:r w:rsidR="009C75F3" w:rsidDel="00A84C10">
          <w:rPr>
            <w:rFonts w:ascii="Arial" w:hAnsi="Arial" w:cs="Arial"/>
            <w:szCs w:val="26"/>
            <w:rtl/>
          </w:rPr>
          <w:delText xml:space="preserve"> </w:delText>
        </w:r>
        <w:r w:rsidR="009C75F3" w:rsidRPr="009C75F3" w:rsidDel="00A84C10">
          <w:rPr>
            <w:rFonts w:ascii="Arial" w:hAnsi="Arial" w:cs="Arial"/>
            <w:i/>
            <w:iCs/>
            <w:szCs w:val="26"/>
            <w:rtl/>
          </w:rPr>
          <w:delText>[المغر</w:delText>
        </w:r>
      </w:del>
      <w:del w:id="53" w:author="Ahmed OSMAN" w:date="2023-06-06T13:51:00Z">
        <w:r w:rsidR="009C75F3" w:rsidRPr="009C75F3" w:rsidDel="00A84C10">
          <w:rPr>
            <w:rFonts w:ascii="Arial" w:hAnsi="Arial" w:cs="Arial"/>
            <w:i/>
            <w:iCs/>
            <w:szCs w:val="26"/>
            <w:rtl/>
          </w:rPr>
          <w:delText>ب]</w:delText>
        </w:r>
      </w:del>
    </w:p>
    <w:p w14:paraId="7C593A84" w14:textId="7C0C05DB"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(3)</w:t>
      </w:r>
      <w:r w:rsidRPr="00734177">
        <w:rPr>
          <w:rFonts w:ascii="Arial" w:hAnsi="Arial" w:cs="Arial" w:hint="default"/>
          <w:szCs w:val="26"/>
          <w:lang w:val="ar-SA" w:bidi="en-GB"/>
        </w:rPr>
        <w:tab/>
      </w:r>
      <w:r w:rsidR="00093778" w:rsidRPr="00734177">
        <w:rPr>
          <w:rFonts w:ascii="Arial" w:hAnsi="Arial" w:cs="Arial" w:hint="default"/>
          <w:szCs w:val="26"/>
          <w:rtl/>
        </w:rPr>
        <w:t xml:space="preserve">المساهمة في صندوق برنامج التعاون الطوعي والصندوق الاستئماني للهيدرولوجيا والموارد المائية دعماً لتنفيذ رؤية المنظمة </w:t>
      </w:r>
      <w:r w:rsidR="00D24F9A" w:rsidRPr="00734177">
        <w:rPr>
          <w:rFonts w:ascii="Arial" w:hAnsi="Arial" w:cs="Arial" w:hint="default"/>
          <w:szCs w:val="26"/>
          <w:lang w:val="en-GB"/>
        </w:rPr>
        <w:t>(WMO)</w:t>
      </w:r>
      <w:r w:rsidR="00093778" w:rsidRPr="00734177">
        <w:rPr>
          <w:rFonts w:ascii="Arial" w:hAnsi="Arial" w:cs="Arial" w:hint="default"/>
          <w:szCs w:val="26"/>
          <w:rtl/>
        </w:rPr>
        <w:t xml:space="preserve"> واستراتيجيتها بشأن الهيدرولوجيا وخطة العمل المرتبطة بها، ولا سيما في الأنشطة المضطلع بها تحت شعار "</w:t>
      </w:r>
      <w:r w:rsidR="00527986">
        <w:rPr>
          <w:rFonts w:ascii="Arial" w:hAnsi="Arial" w:cs="Arial"/>
          <w:szCs w:val="26"/>
          <w:rtl/>
        </w:rPr>
        <w:t>الحيلولة دون أن تداهم الفيضانات الناس بغتة</w:t>
      </w:r>
      <w:proofErr w:type="gramStart"/>
      <w:r w:rsidR="00093778" w:rsidRPr="00734177">
        <w:rPr>
          <w:rFonts w:ascii="Arial" w:hAnsi="Arial" w:cs="Arial" w:hint="default"/>
          <w:szCs w:val="26"/>
          <w:rtl/>
        </w:rPr>
        <w:t>"؛</w:t>
      </w:r>
      <w:proofErr w:type="gramEnd"/>
    </w:p>
    <w:p w14:paraId="0626C3AE" w14:textId="105D8761" w:rsidR="00BD1F92" w:rsidRPr="00734177" w:rsidRDefault="00734177" w:rsidP="00734177">
      <w:pPr>
        <w:widowControl w:val="0"/>
        <w:tabs>
          <w:tab w:val="clear" w:pos="1134"/>
        </w:tabs>
        <w:bidi/>
        <w:spacing w:before="240" w:line="320" w:lineRule="exact"/>
        <w:ind w:left="567" w:hanging="567"/>
        <w:jc w:val="left"/>
        <w:textDirection w:val="tbRlV"/>
        <w:rPr>
          <w:rFonts w:ascii="Arial" w:hAnsi="Arial" w:cs="Arial" w:hint="default"/>
          <w:szCs w:val="26"/>
          <w:lang w:val="ar-SA" w:bidi="en-GB"/>
        </w:rPr>
      </w:pPr>
      <w:r w:rsidRPr="00734177">
        <w:rPr>
          <w:rFonts w:ascii="Arial" w:hAnsi="Arial" w:cs="Arial" w:hint="default"/>
          <w:szCs w:val="26"/>
          <w:lang w:val="en-GB" w:bidi="en-GB"/>
        </w:rPr>
        <w:t>(4)</w:t>
      </w:r>
      <w:r w:rsidRPr="00734177">
        <w:rPr>
          <w:rFonts w:ascii="Arial" w:hAnsi="Arial" w:cs="Arial" w:hint="default"/>
          <w:szCs w:val="26"/>
          <w:lang w:val="ar-SA" w:bidi="en-GB"/>
        </w:rPr>
        <w:tab/>
      </w:r>
      <w:r w:rsidR="00093778" w:rsidRPr="00734177">
        <w:rPr>
          <w:rFonts w:ascii="Arial" w:hAnsi="Arial" w:cs="Arial" w:hint="default"/>
          <w:szCs w:val="26"/>
          <w:rtl/>
        </w:rPr>
        <w:t xml:space="preserve">توجيه انتباه اللجنة الدائمة </w:t>
      </w:r>
      <w:r w:rsidR="00527986">
        <w:rPr>
          <w:rFonts w:ascii="Arial" w:hAnsi="Arial" w:cs="Arial"/>
          <w:szCs w:val="26"/>
          <w:rtl/>
        </w:rPr>
        <w:t>ل</w:t>
      </w:r>
      <w:r w:rsidR="00093778" w:rsidRPr="00734177">
        <w:rPr>
          <w:rFonts w:ascii="Arial" w:hAnsi="Arial" w:cs="Arial" w:hint="default"/>
          <w:szCs w:val="26"/>
          <w:rtl/>
        </w:rPr>
        <w:t>لخدمات الهيدرولوجية</w:t>
      </w:r>
      <w:r w:rsidR="00527986">
        <w:rPr>
          <w:rFonts w:ascii="Arial" w:hAnsi="Arial" w:cs="Arial"/>
          <w:szCs w:val="26"/>
          <w:rtl/>
        </w:rPr>
        <w:t xml:space="preserve"> </w:t>
      </w:r>
      <w:r w:rsidR="00527986">
        <w:rPr>
          <w:rFonts w:ascii="Arial" w:hAnsi="Arial" w:cs="Arial" w:hint="default"/>
          <w:szCs w:val="26"/>
        </w:rPr>
        <w:t>(SC-HYD)</w:t>
      </w:r>
      <w:r w:rsidR="00093778" w:rsidRPr="00734177">
        <w:rPr>
          <w:rFonts w:ascii="Arial" w:hAnsi="Arial" w:cs="Arial" w:hint="default"/>
          <w:szCs w:val="26"/>
          <w:rtl/>
        </w:rPr>
        <w:t xml:space="preserve"> التابعة للجنة خدمات وتطبيقات الطقس والمناخ والماء</w:t>
      </w:r>
      <w:r>
        <w:rPr>
          <w:rFonts w:ascii="Arial" w:hAnsi="Arial" w:cs="Arial" w:hint="default"/>
          <w:szCs w:val="26"/>
          <w:rtl/>
        </w:rPr>
        <w:t xml:space="preserve"> </w:t>
      </w:r>
      <w:r w:rsidR="00093778" w:rsidRPr="00734177">
        <w:rPr>
          <w:rFonts w:ascii="Arial" w:hAnsi="Arial" w:cs="Arial" w:hint="default"/>
          <w:szCs w:val="26"/>
          <w:rtl/>
        </w:rPr>
        <w:t xml:space="preserve">والخدمات والتطبيقات البيئية ذات الصلة </w:t>
      </w:r>
      <w:r w:rsidR="00BA6FA4" w:rsidRPr="00734177">
        <w:rPr>
          <w:rFonts w:ascii="Arial" w:hAnsi="Arial" w:cs="Arial"/>
          <w:szCs w:val="26"/>
          <w:lang w:val="en-GB"/>
        </w:rPr>
        <w:t>(</w:t>
      </w:r>
      <w:r w:rsidR="00093778" w:rsidRPr="00734177">
        <w:rPr>
          <w:rFonts w:ascii="Arial" w:hAnsi="Arial" w:cs="Arial" w:hint="default"/>
          <w:szCs w:val="26"/>
          <w:lang w:val="en-GB"/>
        </w:rPr>
        <w:t>SERCOM)</w:t>
      </w:r>
      <w:r w:rsidR="00093778" w:rsidRPr="00734177">
        <w:rPr>
          <w:rFonts w:ascii="Arial" w:hAnsi="Arial" w:cs="Arial" w:hint="default"/>
          <w:szCs w:val="26"/>
          <w:rtl/>
        </w:rPr>
        <w:t xml:space="preserve"> إلى نماذج ومنصات إضافية تتوافق مع المعايير المدرجة في </w:t>
      </w:r>
      <w:hyperlink r:id="rId25" w:history="1">
        <w:r w:rsidR="00093778" w:rsidRPr="00734177">
          <w:rPr>
            <w:rStyle w:val="Hyperlink"/>
            <w:rFonts w:ascii="Arial" w:hAnsi="Arial" w:cs="Arial"/>
            <w:szCs w:val="26"/>
            <w:rtl/>
          </w:rPr>
          <w:t>التقرير عن النماذج والمنصات القابلة للتشغيل البيني لاستخدامها في التنبؤ بالفيضانات ونظم الإنذار المبكر</w:t>
        </w:r>
      </w:hyperlink>
      <w:r w:rsidR="00093778" w:rsidRPr="00734177">
        <w:rPr>
          <w:rFonts w:ascii="Arial" w:hAnsi="Arial" w:cs="Arial" w:hint="default"/>
          <w:szCs w:val="26"/>
          <w:rtl/>
        </w:rPr>
        <w:t xml:space="preserve"> لإدراجها في </w:t>
      </w:r>
      <w:hyperlink r:id="rId26" w:history="1">
        <w:r w:rsidR="00093778" w:rsidRPr="00734177">
          <w:rPr>
            <w:rStyle w:val="Hyperlink"/>
            <w:rFonts w:ascii="Arial" w:hAnsi="Arial" w:cs="Arial"/>
            <w:szCs w:val="26"/>
            <w:rtl/>
          </w:rPr>
          <w:t>قائمة الجرد الإلكترونية</w:t>
        </w:r>
      </w:hyperlink>
      <w:r w:rsidR="00093778" w:rsidRPr="00734177">
        <w:rPr>
          <w:rFonts w:ascii="Arial" w:hAnsi="Arial" w:cs="Arial" w:hint="default"/>
          <w:szCs w:val="26"/>
          <w:rtl/>
        </w:rPr>
        <w:t>.</w:t>
      </w:r>
    </w:p>
    <w:p w14:paraId="182DA914" w14:textId="2147EA86" w:rsidR="00BD1F92" w:rsidRPr="00734177" w:rsidDel="002A7BF1" w:rsidRDefault="00093778" w:rsidP="00734177">
      <w:pPr>
        <w:widowControl w:val="0"/>
        <w:bidi/>
        <w:spacing w:before="240" w:line="320" w:lineRule="exact"/>
        <w:jc w:val="left"/>
        <w:textDirection w:val="tbRlV"/>
        <w:rPr>
          <w:del w:id="54" w:author="Ahmed OSMAN" w:date="2023-06-06T13:52:00Z"/>
          <w:rFonts w:ascii="Arial" w:hAnsi="Arial" w:cs="Arial" w:hint="default"/>
          <w:szCs w:val="26"/>
          <w:lang w:val="ar-SA" w:bidi="en-GB"/>
        </w:rPr>
      </w:pPr>
      <w:del w:id="55" w:author="Ahmed OSMAN" w:date="2023-06-06T13:52:00Z">
        <w:r w:rsidRPr="00734177" w:rsidDel="002A7BF1">
          <w:rPr>
            <w:rFonts w:ascii="Arial" w:hAnsi="Arial" w:cs="Arial" w:hint="default"/>
            <w:b/>
            <w:bCs/>
            <w:szCs w:val="26"/>
            <w:rtl/>
          </w:rPr>
          <w:delText>يطلب</w:delText>
        </w:r>
        <w:r w:rsidRPr="00734177" w:rsidDel="002A7BF1">
          <w:rPr>
            <w:rFonts w:ascii="Arial" w:hAnsi="Arial" w:cs="Arial" w:hint="default"/>
            <w:szCs w:val="26"/>
            <w:rtl/>
          </w:rPr>
          <w:delText xml:space="preserve"> من رئيس لجنة الخدمات </w:delText>
        </w:r>
        <w:r w:rsidR="00BA6FA4" w:rsidRPr="00734177" w:rsidDel="002A7BF1">
          <w:rPr>
            <w:rFonts w:ascii="Arial" w:hAnsi="Arial" w:cs="Arial"/>
            <w:szCs w:val="26"/>
            <w:lang w:val="en-GB"/>
          </w:rPr>
          <w:delText>(</w:delText>
        </w:r>
        <w:r w:rsidRPr="00734177" w:rsidDel="002A7BF1">
          <w:rPr>
            <w:rFonts w:ascii="Arial" w:hAnsi="Arial" w:cs="Arial" w:hint="default"/>
            <w:szCs w:val="26"/>
            <w:lang w:val="en-GB"/>
          </w:rPr>
          <w:delText>SERCOM)</w:delText>
        </w:r>
        <w:r w:rsidRPr="00734177" w:rsidDel="002A7BF1">
          <w:rPr>
            <w:rFonts w:ascii="Arial" w:hAnsi="Arial" w:cs="Arial" w:hint="default"/>
            <w:szCs w:val="26"/>
            <w:rtl/>
          </w:rPr>
          <w:delText xml:space="preserve">، بصفته رئيس الفريق </w:delText>
        </w:r>
        <w:r w:rsidRPr="00734177" w:rsidDel="002A7BF1">
          <w:rPr>
            <w:rFonts w:ascii="Arial" w:hAnsi="Arial" w:cs="Arial" w:hint="default"/>
            <w:szCs w:val="26"/>
            <w:lang w:val="en-GB"/>
          </w:rPr>
          <w:delText>(FFI-AG)</w:delText>
        </w:r>
        <w:r w:rsidRPr="00734177" w:rsidDel="002A7BF1">
          <w:rPr>
            <w:rFonts w:ascii="Arial" w:hAnsi="Arial" w:cs="Arial" w:hint="default"/>
            <w:szCs w:val="26"/>
            <w:rtl/>
          </w:rPr>
          <w:delText xml:space="preserve">، أن يقدم تقريراً دورياً إلى المجلس التنفيذي عن التقدم المحرز في أنشطة الفريق </w:delText>
        </w:r>
        <w:r w:rsidRPr="00734177" w:rsidDel="002A7BF1">
          <w:rPr>
            <w:rFonts w:ascii="Arial" w:hAnsi="Arial" w:cs="Arial" w:hint="default"/>
            <w:szCs w:val="26"/>
            <w:lang w:val="en-GB"/>
          </w:rPr>
          <w:delText>(FFI-AG)</w:delText>
        </w:r>
        <w:r w:rsidR="00DC63D9" w:rsidDel="002A7BF1">
          <w:rPr>
            <w:rFonts w:ascii="Arial" w:hAnsi="Arial" w:cs="Arial"/>
            <w:szCs w:val="26"/>
            <w:rtl/>
            <w:lang w:val="en-GB"/>
          </w:rPr>
          <w:delText xml:space="preserve"> التابع للمنظمة </w:delText>
        </w:r>
        <w:r w:rsidR="00DC63D9" w:rsidDel="002A7BF1">
          <w:rPr>
            <w:rFonts w:ascii="Arial" w:hAnsi="Arial" w:cs="Arial" w:hint="default"/>
            <w:szCs w:val="26"/>
          </w:rPr>
          <w:delText>(WMO)</w:delText>
        </w:r>
        <w:r w:rsidRPr="00734177" w:rsidDel="002A7BF1">
          <w:rPr>
            <w:rFonts w:ascii="Arial" w:hAnsi="Arial" w:cs="Arial" w:hint="default"/>
            <w:szCs w:val="26"/>
            <w:rtl/>
          </w:rPr>
          <w:delText>.</w:delText>
        </w:r>
      </w:del>
    </w:p>
    <w:p w14:paraId="2ABC26F4" w14:textId="51D945A9" w:rsidR="00BD1F92" w:rsidRPr="00734177" w:rsidDel="002A7BF1" w:rsidRDefault="00093778" w:rsidP="00734177">
      <w:pPr>
        <w:widowControl w:val="0"/>
        <w:bidi/>
        <w:spacing w:before="240" w:line="320" w:lineRule="exact"/>
        <w:jc w:val="left"/>
        <w:textDirection w:val="tbRlV"/>
        <w:rPr>
          <w:del w:id="56" w:author="Ahmed OSMAN" w:date="2023-06-06T13:52:00Z"/>
          <w:rFonts w:ascii="Arial" w:hAnsi="Arial" w:cs="Arial" w:hint="default"/>
          <w:szCs w:val="26"/>
          <w:rtl/>
          <w:lang w:val="ar-SA" w:bidi="en-GB"/>
        </w:rPr>
      </w:pPr>
      <w:del w:id="57" w:author="Ahmed OSMAN" w:date="2023-06-06T13:52:00Z">
        <w:r w:rsidRPr="00734177" w:rsidDel="002A7BF1">
          <w:rPr>
            <w:rFonts w:ascii="Arial" w:hAnsi="Arial" w:cs="Arial" w:hint="default"/>
            <w:b/>
            <w:bCs/>
            <w:szCs w:val="26"/>
            <w:rtl/>
          </w:rPr>
          <w:delText>يطلب</w:delText>
        </w:r>
        <w:r w:rsidRPr="00734177" w:rsidDel="002A7BF1">
          <w:rPr>
            <w:rFonts w:ascii="Arial" w:hAnsi="Arial" w:cs="Arial" w:hint="default"/>
            <w:szCs w:val="26"/>
            <w:rtl/>
          </w:rPr>
          <w:delText xml:space="preserve"> </w:delText>
        </w:r>
        <w:r w:rsidR="00A8592D" w:rsidRPr="00734177" w:rsidDel="002A7BF1">
          <w:rPr>
            <w:rFonts w:ascii="Arial" w:hAnsi="Arial" w:cs="Arial" w:hint="default"/>
            <w:szCs w:val="26"/>
            <w:rtl/>
          </w:rPr>
          <w:delText xml:space="preserve">من </w:delText>
        </w:r>
        <w:r w:rsidRPr="00734177" w:rsidDel="002A7BF1">
          <w:rPr>
            <w:rFonts w:ascii="Arial" w:hAnsi="Arial" w:cs="Arial" w:hint="default"/>
            <w:szCs w:val="26"/>
            <w:rtl/>
          </w:rPr>
          <w:delText xml:space="preserve">المجلس التنفيذي </w:delText>
        </w:r>
        <w:r w:rsidR="00DC63D9" w:rsidDel="002A7BF1">
          <w:rPr>
            <w:rFonts w:ascii="Arial" w:hAnsi="Arial" w:cs="Arial"/>
            <w:szCs w:val="26"/>
            <w:rtl/>
          </w:rPr>
          <w:delText>أن يوافق</w:delText>
        </w:r>
        <w:r w:rsidRPr="00734177" w:rsidDel="002A7BF1">
          <w:rPr>
            <w:rFonts w:ascii="Arial" w:hAnsi="Arial" w:cs="Arial" w:hint="default"/>
            <w:szCs w:val="26"/>
            <w:rtl/>
          </w:rPr>
          <w:delText xml:space="preserve"> على الاختصاصات المحدّثة للفريق الاستشاري لمبادرة التنبؤ بالفيضانات على النحو المنصوص عليه في مشروع القرار </w:delText>
        </w:r>
        <w:r w:rsidR="000028D9" w:rsidRPr="00734177" w:rsidDel="002A7BF1">
          <w:rPr>
            <w:rFonts w:ascii="Arial" w:hAnsi="Arial" w:cs="Arial" w:hint="default"/>
            <w:szCs w:val="26"/>
            <w:lang w:val="en-GB"/>
          </w:rPr>
          <w:delText>1</w:delText>
        </w:r>
        <w:r w:rsidRPr="00734177" w:rsidDel="002A7BF1">
          <w:rPr>
            <w:rFonts w:ascii="Arial" w:hAnsi="Arial" w:cs="Arial" w:hint="default"/>
            <w:szCs w:val="26"/>
            <w:lang w:val="en-GB"/>
          </w:rPr>
          <w:delText>/</w:delText>
        </w:r>
        <w:r w:rsidR="000028D9" w:rsidRPr="00734177" w:rsidDel="002A7BF1">
          <w:rPr>
            <w:rFonts w:ascii="Arial" w:hAnsi="Arial" w:cs="Arial" w:hint="default"/>
            <w:szCs w:val="26"/>
            <w:lang w:val="en-GB"/>
          </w:rPr>
          <w:delText>8</w:delText>
        </w:r>
        <w:r w:rsidRPr="00734177" w:rsidDel="002A7BF1">
          <w:rPr>
            <w:rFonts w:ascii="Arial" w:hAnsi="Arial" w:cs="Arial" w:hint="default"/>
            <w:szCs w:val="26"/>
            <w:rtl/>
          </w:rPr>
          <w:delText xml:space="preserve"> </w:delText>
        </w:r>
        <w:r w:rsidRPr="00734177" w:rsidDel="002A7BF1">
          <w:rPr>
            <w:rFonts w:ascii="Arial" w:hAnsi="Arial" w:cs="Arial" w:hint="default"/>
            <w:szCs w:val="26"/>
            <w:lang w:val="en-GB"/>
          </w:rPr>
          <w:delText>(EC-</w:delText>
        </w:r>
        <w:r w:rsidR="000028D9" w:rsidRPr="00734177" w:rsidDel="002A7BF1">
          <w:rPr>
            <w:rFonts w:ascii="Arial" w:hAnsi="Arial" w:cs="Arial" w:hint="default"/>
            <w:szCs w:val="26"/>
            <w:lang w:val="en-GB"/>
          </w:rPr>
          <w:delText>77</w:delText>
        </w:r>
        <w:r w:rsidRPr="00734177" w:rsidDel="002A7BF1">
          <w:rPr>
            <w:rFonts w:ascii="Arial" w:hAnsi="Arial" w:cs="Arial" w:hint="default"/>
            <w:szCs w:val="26"/>
            <w:lang w:val="en-GB"/>
          </w:rPr>
          <w:delText>)</w:delText>
        </w:r>
        <w:r w:rsidRPr="00734177" w:rsidDel="002A7BF1">
          <w:rPr>
            <w:rFonts w:ascii="Arial" w:hAnsi="Arial" w:cs="Arial" w:hint="default"/>
            <w:szCs w:val="26"/>
            <w:rtl/>
          </w:rPr>
          <w:delText>؛</w:delText>
        </w:r>
      </w:del>
      <w:ins w:id="58" w:author="Ahmed OSMAN" w:date="2023-06-06T13:52:00Z">
        <w:r w:rsidR="002A7BF1">
          <w:rPr>
            <w:rFonts w:ascii="Arial" w:hAnsi="Arial" w:cs="Arial"/>
            <w:szCs w:val="26"/>
            <w:rtl/>
          </w:rPr>
          <w:t xml:space="preserve">[رئيس لجنة الخدمات </w:t>
        </w:r>
        <w:r w:rsidR="002A7BF1">
          <w:rPr>
            <w:rFonts w:ascii="Arial" w:hAnsi="Arial" w:cs="Arial" w:hint="default"/>
            <w:szCs w:val="26"/>
          </w:rPr>
          <w:t>(SERCOM)</w:t>
        </w:r>
        <w:r w:rsidR="002A7BF1">
          <w:rPr>
            <w:rFonts w:ascii="Arial" w:hAnsi="Arial" w:cs="Arial"/>
            <w:szCs w:val="26"/>
            <w:rtl/>
          </w:rPr>
          <w:t>]</w:t>
        </w:r>
      </w:ins>
    </w:p>
    <w:p w14:paraId="0F2F2B72" w14:textId="3B6A4557"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يطلب</w:t>
      </w:r>
      <w:r w:rsidRPr="00734177">
        <w:rPr>
          <w:rFonts w:ascii="Arial" w:hAnsi="Arial" w:cs="Arial" w:hint="default"/>
          <w:szCs w:val="26"/>
          <w:rtl/>
        </w:rPr>
        <w:t xml:space="preserve"> </w:t>
      </w:r>
      <w:r w:rsidR="00A8592D" w:rsidRPr="00734177">
        <w:rPr>
          <w:rFonts w:ascii="Arial" w:hAnsi="Arial" w:cs="Arial" w:hint="default"/>
          <w:szCs w:val="26"/>
          <w:rtl/>
        </w:rPr>
        <w:t xml:space="preserve">من </w:t>
      </w:r>
      <w:r w:rsidRPr="00734177">
        <w:rPr>
          <w:rFonts w:ascii="Arial" w:hAnsi="Arial" w:cs="Arial" w:hint="default"/>
          <w:szCs w:val="26"/>
          <w:rtl/>
        </w:rPr>
        <w:t xml:space="preserve">الأمين العام أن يتخذ، حسب الاقتضاء وفي حدود موارد الميزانية المتاحة، جميع الإجراءات اللازمة لدعم تنفيذ رؤية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واستراتيجيتها بشأن الهيدرولوجيا وخطة العمل المرتبطة بها، ولا سيما الأنشطة المضطلع بها في إطار الطموح الطويل </w:t>
      </w:r>
      <w:r w:rsidR="00D03D15">
        <w:rPr>
          <w:rFonts w:ascii="Arial" w:hAnsi="Arial" w:cs="Arial"/>
          <w:szCs w:val="26"/>
          <w:rtl/>
        </w:rPr>
        <w:t>الأمد</w:t>
      </w:r>
      <w:r w:rsidRPr="00734177">
        <w:rPr>
          <w:rFonts w:ascii="Arial" w:hAnsi="Arial" w:cs="Arial" w:hint="default"/>
          <w:szCs w:val="26"/>
          <w:rtl/>
        </w:rPr>
        <w:t xml:space="preserve"> </w:t>
      </w:r>
      <w:r w:rsidR="00D03D15" w:rsidRPr="00734177">
        <w:rPr>
          <w:rFonts w:ascii="Arial" w:hAnsi="Arial" w:cs="Arial" w:hint="default"/>
          <w:szCs w:val="26"/>
          <w:rtl/>
        </w:rPr>
        <w:t>"</w:t>
      </w:r>
      <w:r w:rsidR="00D03D15">
        <w:rPr>
          <w:rFonts w:ascii="Arial" w:hAnsi="Arial" w:cs="Arial"/>
          <w:szCs w:val="26"/>
          <w:rtl/>
        </w:rPr>
        <w:t>الحيلولة دون أن تداهم الفيضانات الناس بغتة</w:t>
      </w:r>
      <w:r w:rsidR="00D03D15" w:rsidRPr="00734177">
        <w:rPr>
          <w:rFonts w:ascii="Arial" w:hAnsi="Arial" w:cs="Arial" w:hint="default"/>
          <w:szCs w:val="26"/>
          <w:rtl/>
        </w:rPr>
        <w:t>"؛</w:t>
      </w:r>
    </w:p>
    <w:p w14:paraId="00AC8B44" w14:textId="2923E6AD" w:rsidR="00B149EE" w:rsidRPr="00734177" w:rsidRDefault="00B149EE" w:rsidP="00B149EE">
      <w:pPr>
        <w:widowControl w:val="0"/>
        <w:bidi/>
        <w:spacing w:before="240" w:line="320" w:lineRule="exact"/>
        <w:jc w:val="left"/>
        <w:textDirection w:val="tbRlV"/>
        <w:rPr>
          <w:ins w:id="59" w:author="Ahmed OSMAN" w:date="2023-06-06T13:52:00Z"/>
          <w:rFonts w:ascii="Arial" w:hAnsi="Arial" w:cs="Arial" w:hint="default"/>
          <w:szCs w:val="26"/>
          <w:rtl/>
          <w:lang w:val="ar-SA" w:bidi="en-GB"/>
        </w:rPr>
      </w:pPr>
      <w:ins w:id="60" w:author="Ahmed OSMAN" w:date="2023-06-06T13:52:00Z">
        <w:r w:rsidRPr="00734177">
          <w:rPr>
            <w:rFonts w:ascii="Arial" w:hAnsi="Arial" w:cs="Arial" w:hint="default"/>
            <w:b/>
            <w:bCs/>
            <w:szCs w:val="26"/>
            <w:rtl/>
          </w:rPr>
          <w:t>يطلب</w:t>
        </w:r>
        <w:r w:rsidRPr="00734177">
          <w:rPr>
            <w:rFonts w:ascii="Arial" w:hAnsi="Arial" w:cs="Arial" w:hint="default"/>
            <w:szCs w:val="26"/>
            <w:rtl/>
          </w:rPr>
          <w:t xml:space="preserve"> من الأمين العام </w:t>
        </w:r>
        <w:r>
          <w:rPr>
            <w:rFonts w:ascii="Arial" w:hAnsi="Arial" w:cs="Arial"/>
            <w:szCs w:val="26"/>
            <w:rtl/>
          </w:rPr>
          <w:t>مواصلة تنفيذ</w:t>
        </w:r>
        <w:r w:rsidR="0050674F">
          <w:rPr>
            <w:rFonts w:ascii="Arial" w:hAnsi="Arial" w:cs="Arial"/>
            <w:szCs w:val="26"/>
            <w:rtl/>
          </w:rPr>
          <w:t xml:space="preserve"> البرنامج المشترك بشأن إدارة الفيضانات </w:t>
        </w:r>
      </w:ins>
      <w:ins w:id="61" w:author="Ahmed OSMAN" w:date="2023-06-06T13:53:00Z">
        <w:r w:rsidR="0050674F">
          <w:rPr>
            <w:rFonts w:ascii="Arial" w:hAnsi="Arial" w:cs="Arial" w:hint="default"/>
            <w:szCs w:val="26"/>
          </w:rPr>
          <w:t>(APFM)</w:t>
        </w:r>
        <w:r w:rsidR="0054161D">
          <w:rPr>
            <w:rFonts w:ascii="Arial" w:hAnsi="Arial" w:cs="Arial"/>
            <w:szCs w:val="26"/>
            <w:rtl/>
          </w:rPr>
          <w:t xml:space="preserve"> في ظل قيود الميزانية من خلال اتباع نهج المشاريع التجريبية في المناطق المتضررة من ظواهر الفيضانات العنيفة؛ [جنوب أفريقيا، وجمهورية تنزانيا المتحدة]</w:t>
        </w:r>
      </w:ins>
    </w:p>
    <w:p w14:paraId="1FA26EDC" w14:textId="754B56AE"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يحث</w:t>
      </w:r>
      <w:r w:rsidRPr="00734177">
        <w:rPr>
          <w:rFonts w:ascii="Arial" w:hAnsi="Arial" w:cs="Arial" w:hint="default"/>
          <w:szCs w:val="26"/>
          <w:rtl/>
        </w:rPr>
        <w:t xml:space="preserve"> الأعضاء على النظر في فوائد إجراء ما يل</w:t>
      </w:r>
      <w:r w:rsidRPr="00734177">
        <w:rPr>
          <w:rFonts w:ascii="Arial" w:hAnsi="Arial" w:cs="Arial" w:hint="default"/>
          <w:szCs w:val="26"/>
          <w:rtl/>
          <w:lang w:bidi="ar-EG"/>
        </w:rPr>
        <w:t>ي:</w:t>
      </w:r>
      <w:r w:rsidRPr="00734177">
        <w:rPr>
          <w:rFonts w:ascii="Arial" w:hAnsi="Arial" w:cs="Arial" w:hint="default"/>
          <w:szCs w:val="26"/>
          <w:rtl/>
        </w:rPr>
        <w:t xml:space="preserve"> تقييم وطني لمتطلباتهم وقدراتهم </w:t>
      </w:r>
      <w:r w:rsidR="00490EDF">
        <w:rPr>
          <w:rFonts w:ascii="Arial" w:hAnsi="Arial" w:cs="Arial"/>
          <w:szCs w:val="26"/>
          <w:rtl/>
        </w:rPr>
        <w:t>فيما يخص</w:t>
      </w:r>
      <w:r w:rsidRPr="00734177">
        <w:rPr>
          <w:rFonts w:ascii="Arial" w:hAnsi="Arial" w:cs="Arial" w:hint="default"/>
          <w:szCs w:val="26"/>
          <w:rtl/>
        </w:rPr>
        <w:t xml:space="preserve"> نظم الإنذار المبكر </w:t>
      </w:r>
      <w:r w:rsidR="000028D9" w:rsidRPr="00734177">
        <w:rPr>
          <w:rFonts w:ascii="Arial" w:hAnsi="Arial" w:cs="Arial"/>
          <w:szCs w:val="26"/>
          <w:lang w:val="en-GB"/>
        </w:rPr>
        <w:t>(</w:t>
      </w:r>
      <w:r w:rsidRPr="00734177">
        <w:rPr>
          <w:rFonts w:ascii="Arial" w:hAnsi="Arial" w:cs="Arial" w:hint="default"/>
          <w:szCs w:val="26"/>
          <w:lang w:val="en-GB"/>
        </w:rPr>
        <w:t>EWS)</w:t>
      </w:r>
      <w:r w:rsidRPr="00734177">
        <w:rPr>
          <w:rFonts w:ascii="Arial" w:hAnsi="Arial" w:cs="Arial" w:hint="default"/>
          <w:szCs w:val="26"/>
          <w:rtl/>
        </w:rPr>
        <w:t xml:space="preserve"> في المناطق المعرضة للفيضانات (من مصادر متعددة، بما في ذلك ما يتصل منها بالأنهار والبحار </w:t>
      </w:r>
      <w:r w:rsidR="00C95241">
        <w:rPr>
          <w:rFonts w:ascii="Arial" w:hAnsi="Arial" w:cs="Arial"/>
          <w:szCs w:val="26"/>
          <w:rtl/>
        </w:rPr>
        <w:t xml:space="preserve">والخواص </w:t>
      </w:r>
      <w:r w:rsidRPr="00734177">
        <w:rPr>
          <w:rFonts w:ascii="Arial" w:hAnsi="Arial" w:cs="Arial" w:hint="default"/>
          <w:szCs w:val="26"/>
          <w:rtl/>
        </w:rPr>
        <w:t xml:space="preserve">الجيوفيزيائية)، بما يطبق المنهجية الواردة في </w:t>
      </w:r>
      <w:hyperlink r:id="rId27" w:anchor=".ZDiX1Y9OK3V" w:history="1">
        <w:r w:rsidRPr="00734177">
          <w:rPr>
            <w:rStyle w:val="Hyperlink"/>
            <w:rFonts w:ascii="Arial" w:hAnsi="Arial" w:cs="Arial"/>
            <w:i/>
            <w:iCs/>
            <w:szCs w:val="26"/>
            <w:rtl/>
          </w:rPr>
          <w:t xml:space="preserve">المبادئ التوجيهية لتقييم </w:t>
        </w:r>
        <w:r w:rsidR="004D6B59">
          <w:rPr>
            <w:rStyle w:val="Hyperlink"/>
            <w:rFonts w:ascii="Arial" w:hAnsi="Arial" w:cs="Arial"/>
            <w:i/>
            <w:iCs/>
            <w:szCs w:val="26"/>
            <w:rtl/>
          </w:rPr>
          <w:t>النظم الشاملة للتنبؤ</w:t>
        </w:r>
        <w:r w:rsidRPr="00734177">
          <w:rPr>
            <w:rStyle w:val="Hyperlink"/>
            <w:rFonts w:ascii="Arial" w:hAnsi="Arial" w:cs="Arial"/>
            <w:i/>
            <w:iCs/>
            <w:szCs w:val="26"/>
            <w:rtl/>
          </w:rPr>
          <w:t xml:space="preserve"> بالفيضانات والإنذار المبكر</w:t>
        </w:r>
        <w:r w:rsidR="004D6B59">
          <w:rPr>
            <w:rStyle w:val="Hyperlink"/>
            <w:rFonts w:ascii="Arial" w:hAnsi="Arial" w:cs="Arial"/>
            <w:i/>
            <w:iCs/>
            <w:szCs w:val="26"/>
            <w:rtl/>
          </w:rPr>
          <w:t xml:space="preserve"> بها</w:t>
        </w:r>
      </w:hyperlink>
      <w:r w:rsidRPr="00734177">
        <w:rPr>
          <w:rFonts w:ascii="Arial" w:hAnsi="Arial" w:cs="Arial" w:hint="default"/>
          <w:szCs w:val="26"/>
          <w:rtl/>
        </w:rPr>
        <w:t xml:space="preserve"> (مطبوع المنظمة رقم </w:t>
      </w:r>
      <w:r w:rsidR="00B3446D" w:rsidRPr="00734177">
        <w:rPr>
          <w:rFonts w:ascii="Arial" w:hAnsi="Arial" w:cs="Arial" w:hint="default"/>
          <w:szCs w:val="26"/>
          <w:lang w:val="en-GB"/>
        </w:rPr>
        <w:t>1286</w:t>
      </w:r>
      <w:r w:rsidRPr="00734177">
        <w:rPr>
          <w:rFonts w:ascii="Arial" w:hAnsi="Arial" w:cs="Arial" w:hint="default"/>
          <w:szCs w:val="26"/>
          <w:rtl/>
        </w:rPr>
        <w:t xml:space="preserve">)؛ والنظر في </w:t>
      </w:r>
      <w:r w:rsidR="00531386">
        <w:rPr>
          <w:rFonts w:ascii="Arial" w:hAnsi="Arial" w:cs="Arial"/>
          <w:szCs w:val="26"/>
          <w:rtl/>
        </w:rPr>
        <w:t xml:space="preserve">إجراء </w:t>
      </w:r>
      <w:r w:rsidRPr="00734177">
        <w:rPr>
          <w:rFonts w:ascii="Arial" w:hAnsi="Arial" w:cs="Arial" w:hint="default"/>
          <w:szCs w:val="26"/>
          <w:rtl/>
        </w:rPr>
        <w:t xml:space="preserve">تقييم لتنبؤاتهم على الصعيد الوطني، على أن يتم تقاسمها مع </w:t>
      </w:r>
      <w:r w:rsidRPr="00734177">
        <w:rPr>
          <w:rFonts w:ascii="Arial" w:hAnsi="Arial" w:cs="Arial" w:hint="default"/>
          <w:szCs w:val="26"/>
          <w:rtl/>
        </w:rPr>
        <w:lastRenderedPageBreak/>
        <w:t>المراكز الإقليمية والعالمية</w:t>
      </w:r>
      <w:ins w:id="62" w:author="Ahmed OSMAN" w:date="2023-06-06T13:54:00Z">
        <w:r w:rsidR="00280077">
          <w:rPr>
            <w:rFonts w:ascii="Arial" w:hAnsi="Arial" w:cs="Arial"/>
            <w:szCs w:val="26"/>
            <w:rtl/>
          </w:rPr>
          <w:t xml:space="preserve"> المتخصصة في الأرصاد الجوية، وال</w:t>
        </w:r>
        <w:r w:rsidR="001023FB">
          <w:rPr>
            <w:rFonts w:ascii="Arial" w:hAnsi="Arial" w:cs="Arial"/>
            <w:szCs w:val="26"/>
            <w:rtl/>
          </w:rPr>
          <w:t>أرصاد الجوية الهيدرولوجية، والهيدرولوجيا التطبيقية؛</w:t>
        </w:r>
        <w:r w:rsidR="00A168EB">
          <w:rPr>
            <w:rFonts w:ascii="Arial" w:hAnsi="Arial" w:cs="Arial"/>
            <w:szCs w:val="26"/>
            <w:rtl/>
          </w:rPr>
          <w:t xml:space="preserve"> [الاتحاد الروسي، والمملكة المتحدة لبريطانيا العظمى وأيرلندا الشمالي</w:t>
        </w:r>
      </w:ins>
      <w:ins w:id="63" w:author="Ahmed OSMAN" w:date="2023-06-06T13:55:00Z">
        <w:r w:rsidR="00A168EB">
          <w:rPr>
            <w:rFonts w:ascii="Arial" w:hAnsi="Arial" w:cs="Arial"/>
            <w:szCs w:val="26"/>
            <w:rtl/>
          </w:rPr>
          <w:t>ة]</w:t>
        </w:r>
      </w:ins>
      <w:r w:rsidRPr="00734177">
        <w:rPr>
          <w:rFonts w:ascii="Arial" w:hAnsi="Arial" w:cs="Arial" w:hint="default"/>
          <w:szCs w:val="26"/>
          <w:rtl/>
        </w:rPr>
        <w:t>؛</w:t>
      </w:r>
    </w:p>
    <w:p w14:paraId="3583BB79" w14:textId="31B6AAF9"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b/>
          <w:bCs/>
          <w:szCs w:val="26"/>
          <w:rtl/>
        </w:rPr>
        <w:t xml:space="preserve">يحث </w:t>
      </w:r>
      <w:r w:rsidR="00A8592D">
        <w:rPr>
          <w:rFonts w:ascii="Arial" w:hAnsi="Arial" w:cs="Arial"/>
          <w:b/>
          <w:bCs/>
          <w:szCs w:val="26"/>
          <w:rtl/>
        </w:rPr>
        <w:t>أيضاً</w:t>
      </w:r>
      <w:r w:rsidRPr="00734177">
        <w:rPr>
          <w:rFonts w:ascii="Arial" w:hAnsi="Arial" w:cs="Arial" w:hint="default"/>
          <w:szCs w:val="26"/>
          <w:rtl/>
        </w:rPr>
        <w:t xml:space="preserve"> الأعضاء على القيام، بدعم من مرافقهم الوطنية للأرصاد الجوية والهيدرولوجيا </w:t>
      </w:r>
      <w:r w:rsidR="00B05CA2" w:rsidRPr="00734177">
        <w:rPr>
          <w:rFonts w:ascii="Arial" w:hAnsi="Arial" w:cs="Arial"/>
          <w:szCs w:val="26"/>
          <w:lang w:val="en-GB"/>
        </w:rPr>
        <w:t>(</w:t>
      </w:r>
      <w:r w:rsidRPr="00734177">
        <w:rPr>
          <w:rFonts w:ascii="Arial" w:hAnsi="Arial" w:cs="Arial" w:hint="default"/>
          <w:szCs w:val="26"/>
          <w:lang w:val="en-GB"/>
        </w:rPr>
        <w:t>NMHSs)</w:t>
      </w:r>
      <w:r w:rsidRPr="00734177">
        <w:rPr>
          <w:rFonts w:ascii="Arial" w:hAnsi="Arial" w:cs="Arial" w:hint="default"/>
          <w:szCs w:val="26"/>
          <w:rtl/>
        </w:rPr>
        <w:t xml:space="preserve">، بمواصلة دعم تطوير وتنفيذ نظام للإنذار المبكر </w:t>
      </w:r>
      <w:r w:rsidRPr="00734177">
        <w:rPr>
          <w:rFonts w:ascii="Arial" w:hAnsi="Arial" w:cs="Arial" w:hint="default"/>
          <w:szCs w:val="26"/>
          <w:lang w:val="en-GB"/>
        </w:rPr>
        <w:t>(EWS)</w:t>
      </w:r>
      <w:r w:rsidRPr="00734177">
        <w:rPr>
          <w:rFonts w:ascii="Arial" w:hAnsi="Arial" w:cs="Arial" w:hint="default"/>
          <w:szCs w:val="26"/>
          <w:rtl/>
        </w:rPr>
        <w:t xml:space="preserve"> في المناطق المعرضة للفيضانات (</w:t>
      </w:r>
      <w:r w:rsidR="004A4B88" w:rsidRPr="00734177">
        <w:rPr>
          <w:rFonts w:ascii="Arial" w:hAnsi="Arial" w:cs="Arial" w:hint="default"/>
          <w:szCs w:val="26"/>
          <w:rtl/>
        </w:rPr>
        <w:t xml:space="preserve">من مصادر متعددة، بما في ذلك ما يتصل منها بالأنهار والبحار </w:t>
      </w:r>
      <w:r w:rsidR="004A4B88">
        <w:rPr>
          <w:rFonts w:ascii="Arial" w:hAnsi="Arial" w:cs="Arial"/>
          <w:szCs w:val="26"/>
          <w:rtl/>
        </w:rPr>
        <w:t xml:space="preserve">والخواص </w:t>
      </w:r>
      <w:r w:rsidR="004A4B88" w:rsidRPr="00734177">
        <w:rPr>
          <w:rFonts w:ascii="Arial" w:hAnsi="Arial" w:cs="Arial" w:hint="default"/>
          <w:szCs w:val="26"/>
          <w:rtl/>
        </w:rPr>
        <w:t>الجيوفيزيائية</w:t>
      </w:r>
      <w:r w:rsidRPr="00734177">
        <w:rPr>
          <w:rFonts w:ascii="Arial" w:hAnsi="Arial" w:cs="Arial" w:hint="default"/>
          <w:szCs w:val="26"/>
          <w:rtl/>
        </w:rPr>
        <w:t>) والآثار الناجمة عن ظواهر الطقس القاسي وجميع أنواع الفيضانات، عن طريق الإسهام بالمعارف والخبرات والتكنولوجيات والدعم المالي في المشاريع الفردية الجارية والجديدة</w:t>
      </w:r>
      <w:r w:rsidR="002417E4">
        <w:rPr>
          <w:rFonts w:ascii="Arial" w:hAnsi="Arial" w:cs="Arial"/>
          <w:szCs w:val="26"/>
          <w:rtl/>
        </w:rPr>
        <w:t>،</w:t>
      </w:r>
      <w:r w:rsidRPr="00734177">
        <w:rPr>
          <w:rFonts w:ascii="Arial" w:hAnsi="Arial" w:cs="Arial" w:hint="default"/>
          <w:szCs w:val="26"/>
          <w:rtl/>
        </w:rPr>
        <w:t xml:space="preserve"> فضلاً عن تصميم نظام متكامل، بما يسهم في </w:t>
      </w:r>
      <w:r w:rsidR="002417E4">
        <w:rPr>
          <w:rFonts w:ascii="Arial" w:hAnsi="Arial" w:cs="Arial"/>
          <w:szCs w:val="26"/>
          <w:rtl/>
        </w:rPr>
        <w:t xml:space="preserve">مبادرة </w:t>
      </w:r>
      <w:r w:rsidRPr="00734177">
        <w:rPr>
          <w:rFonts w:ascii="Arial" w:hAnsi="Arial" w:cs="Arial" w:hint="default"/>
          <w:szCs w:val="26"/>
          <w:rtl/>
        </w:rPr>
        <w:t xml:space="preserve">نظم الإنذار المبكر </w:t>
      </w:r>
      <w:r w:rsidR="002417E4">
        <w:rPr>
          <w:rFonts w:ascii="Arial" w:hAnsi="Arial" w:cs="Arial"/>
          <w:szCs w:val="26"/>
          <w:rtl/>
        </w:rPr>
        <w:t>ل</w:t>
      </w:r>
      <w:r w:rsidRPr="00734177">
        <w:rPr>
          <w:rFonts w:ascii="Arial" w:hAnsi="Arial" w:cs="Arial" w:hint="default"/>
          <w:szCs w:val="26"/>
          <w:rtl/>
        </w:rPr>
        <w:t>لجميع.</w:t>
      </w:r>
    </w:p>
    <w:p w14:paraId="445E0D4E" w14:textId="77777777" w:rsidR="00974642" w:rsidRPr="003E4EF4" w:rsidRDefault="00974642" w:rsidP="00974642">
      <w:pPr>
        <w:pStyle w:val="WMOBodyText"/>
        <w:bidi/>
        <w:jc w:val="center"/>
        <w:rPr>
          <w:rtl/>
        </w:rPr>
      </w:pPr>
      <w:r w:rsidRPr="003E4EF4">
        <w:rPr>
          <w:rtl/>
        </w:rPr>
        <w:t>ـــــــــــــــــــــــــ</w:t>
      </w:r>
    </w:p>
    <w:p w14:paraId="391FE162" w14:textId="13D16D1B" w:rsidR="00BD1F92" w:rsidRPr="004E6994" w:rsidRDefault="00093778" w:rsidP="002417E4">
      <w:pPr>
        <w:pStyle w:val="WMOBodyText"/>
        <w:bidi/>
        <w:spacing w:line="320" w:lineRule="exact"/>
        <w:textDirection w:val="tbRlV"/>
        <w:rPr>
          <w:rFonts w:ascii="Arial" w:hAnsi="Arial" w:cs="Arial"/>
          <w:color w:val="000000"/>
          <w:sz w:val="18"/>
          <w:szCs w:val="24"/>
        </w:rPr>
      </w:pPr>
      <w:r w:rsidRPr="004E6994">
        <w:rPr>
          <w:rFonts w:ascii="Arial" w:hAnsi="Arial" w:cs="Arial"/>
          <w:sz w:val="18"/>
          <w:szCs w:val="24"/>
          <w:rtl/>
        </w:rPr>
        <w:t>ملاحظ</w:t>
      </w:r>
      <w:r w:rsidRPr="004E6994">
        <w:rPr>
          <w:rFonts w:ascii="Arial" w:hAnsi="Arial" w:cs="Arial"/>
          <w:sz w:val="18"/>
          <w:szCs w:val="24"/>
          <w:rtl/>
          <w:lang w:bidi="ar-EG"/>
        </w:rPr>
        <w:t>ة:</w:t>
      </w:r>
      <w:r w:rsidRPr="004E6994">
        <w:rPr>
          <w:rFonts w:ascii="Arial" w:hAnsi="Arial" w:cs="Arial"/>
          <w:sz w:val="18"/>
          <w:szCs w:val="24"/>
          <w:rtl/>
        </w:rPr>
        <w:t xml:space="preserve"> هذا القرار يحل محل </w:t>
      </w:r>
      <w:hyperlink r:id="rId28" w:anchor="page=92"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5</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(EC-LVII)</w:t>
        </w:r>
      </w:hyperlink>
      <w:r w:rsidRPr="004E6994">
        <w:rPr>
          <w:rFonts w:ascii="Arial" w:hAnsi="Arial" w:cs="Arial"/>
          <w:sz w:val="18"/>
          <w:szCs w:val="24"/>
          <w:rtl/>
        </w:rPr>
        <w:t xml:space="preserve"> و</w:t>
      </w:r>
      <w:hyperlink r:id="rId29" w:anchor="page=226"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21</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(Cg-XV)</w:t>
        </w:r>
      </w:hyperlink>
      <w:r w:rsidRPr="004E6994">
        <w:rPr>
          <w:rFonts w:ascii="Arial" w:hAnsi="Arial" w:cs="Arial"/>
          <w:sz w:val="18"/>
          <w:szCs w:val="24"/>
          <w:rtl/>
        </w:rPr>
        <w:t xml:space="preserve"> و</w:t>
      </w:r>
      <w:hyperlink r:id="rId30" w:anchor="page=232"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15</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(Cg-XVI)</w:t>
        </w:r>
      </w:hyperlink>
      <w:r w:rsidRPr="004E6994">
        <w:rPr>
          <w:rFonts w:ascii="Arial" w:hAnsi="Arial" w:cs="Arial"/>
          <w:sz w:val="18"/>
          <w:szCs w:val="24"/>
          <w:rtl/>
        </w:rPr>
        <w:t xml:space="preserve"> و</w:t>
      </w:r>
      <w:hyperlink r:id="rId31" w:anchor="page=46"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6</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(CHy-</w:t>
        </w:r>
        <w:r w:rsidR="00F93A42" w:rsidRPr="004E6994">
          <w:rPr>
            <w:rStyle w:val="Hyperlink"/>
            <w:rFonts w:ascii="Arial" w:hAnsi="Arial" w:cs="Arial"/>
            <w:sz w:val="18"/>
            <w:szCs w:val="24"/>
            <w:lang w:val="en-GB"/>
          </w:rPr>
          <w:t>15</w:t>
        </w:r>
        <w:r w:rsidRPr="004E6994">
          <w:rPr>
            <w:rStyle w:val="Hyperlink"/>
            <w:rFonts w:ascii="Arial" w:hAnsi="Arial" w:cs="Arial"/>
            <w:sz w:val="18"/>
            <w:szCs w:val="24"/>
            <w:lang w:val="en-GB"/>
          </w:rPr>
          <w:t>)</w:t>
        </w:r>
      </w:hyperlink>
      <w:r w:rsidRPr="004E6994">
        <w:rPr>
          <w:rFonts w:ascii="Arial" w:hAnsi="Arial" w:cs="Arial"/>
          <w:sz w:val="18"/>
          <w:szCs w:val="24"/>
          <w:rtl/>
        </w:rPr>
        <w:t xml:space="preserve"> و</w:t>
      </w:r>
      <w:hyperlink r:id="rId32" w:anchor="page=84"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15</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(Cg-</w:t>
        </w:r>
        <w:r w:rsidR="00F93A42" w:rsidRPr="004E6994">
          <w:rPr>
            <w:rStyle w:val="Hyperlink"/>
            <w:rFonts w:ascii="Arial" w:hAnsi="Arial" w:cs="Arial"/>
            <w:sz w:val="18"/>
            <w:szCs w:val="24"/>
            <w:lang w:val="en-GB"/>
          </w:rPr>
          <w:t>18</w:t>
        </w:r>
        <w:r w:rsidRPr="004E6994">
          <w:rPr>
            <w:rStyle w:val="Hyperlink"/>
            <w:rFonts w:ascii="Arial" w:hAnsi="Arial" w:cs="Arial"/>
            <w:sz w:val="18"/>
            <w:szCs w:val="24"/>
            <w:lang w:val="en-GB"/>
          </w:rPr>
          <w:t>)</w:t>
        </w:r>
      </w:hyperlink>
      <w:r w:rsidRPr="004E6994">
        <w:rPr>
          <w:rFonts w:ascii="Arial" w:hAnsi="Arial" w:cs="Arial"/>
          <w:sz w:val="18"/>
          <w:szCs w:val="24"/>
          <w:rtl/>
        </w:rPr>
        <w:t xml:space="preserve"> و</w:t>
      </w:r>
      <w:hyperlink r:id="rId33" w:anchor="page=14" w:history="1">
        <w:r w:rsidRPr="004E6994">
          <w:rPr>
            <w:rStyle w:val="Hyperlink"/>
            <w:rFonts w:ascii="Arial" w:hAnsi="Arial" w:cs="Arial"/>
            <w:sz w:val="18"/>
            <w:szCs w:val="24"/>
            <w:rtl/>
          </w:rPr>
          <w:t xml:space="preserve">القرار </w:t>
        </w:r>
        <w:r w:rsidR="00F93A42" w:rsidRPr="004E6994">
          <w:rPr>
            <w:rStyle w:val="Hyperlink"/>
            <w:rFonts w:ascii="Arial" w:hAnsi="Arial" w:cs="Arial"/>
            <w:sz w:val="18"/>
            <w:szCs w:val="24"/>
            <w:lang w:val="en-GB"/>
          </w:rPr>
          <w:t>3</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(EC-</w:t>
        </w:r>
        <w:r w:rsidR="00F93A42" w:rsidRPr="004E6994">
          <w:rPr>
            <w:rStyle w:val="Hyperlink"/>
            <w:rFonts w:ascii="Arial" w:hAnsi="Arial" w:cs="Arial"/>
            <w:sz w:val="18"/>
            <w:szCs w:val="24"/>
            <w:lang w:val="en-GB"/>
          </w:rPr>
          <w:t>72</w:t>
        </w:r>
        <w:r w:rsidRPr="004E6994">
          <w:rPr>
            <w:rStyle w:val="Hyperlink"/>
            <w:rFonts w:ascii="Arial" w:hAnsi="Arial" w:cs="Arial"/>
            <w:sz w:val="18"/>
            <w:szCs w:val="24"/>
            <w:lang w:val="en-GB"/>
          </w:rPr>
          <w:t>)</w:t>
        </w:r>
      </w:hyperlink>
      <w:r w:rsidRPr="004E6994">
        <w:rPr>
          <w:rFonts w:ascii="Arial" w:hAnsi="Arial" w:cs="Arial"/>
          <w:sz w:val="18"/>
          <w:szCs w:val="24"/>
          <w:rtl/>
        </w:rPr>
        <w:t xml:space="preserve"> و</w:t>
      </w:r>
      <w:hyperlink r:id="rId34" w:anchor="page=60" w:history="1">
        <w:r w:rsidRPr="004E6994">
          <w:rPr>
            <w:rStyle w:val="Hyperlink"/>
            <w:rFonts w:ascii="Arial" w:hAnsi="Arial" w:cs="Arial"/>
            <w:sz w:val="18"/>
            <w:szCs w:val="24"/>
            <w:rtl/>
          </w:rPr>
          <w:t xml:space="preserve">المقرر </w:t>
        </w:r>
        <w:r w:rsidR="00F93A42" w:rsidRPr="004E6994">
          <w:rPr>
            <w:rStyle w:val="Hyperlink"/>
            <w:rFonts w:ascii="Arial" w:hAnsi="Arial" w:cs="Arial"/>
            <w:sz w:val="18"/>
            <w:szCs w:val="24"/>
            <w:lang w:val="en-GB"/>
          </w:rPr>
          <w:t>3</w:t>
        </w:r>
        <w:r w:rsidRPr="004E6994">
          <w:rPr>
            <w:rStyle w:val="Hyperlink"/>
            <w:rFonts w:ascii="Arial" w:hAnsi="Arial" w:cs="Arial"/>
            <w:sz w:val="18"/>
            <w:szCs w:val="24"/>
            <w:rtl/>
          </w:rPr>
          <w:t xml:space="preserve"> </w:t>
        </w:r>
        <w:r w:rsidRPr="004E6994">
          <w:rPr>
            <w:rStyle w:val="Hyperlink"/>
            <w:rFonts w:ascii="Arial" w:hAnsi="Arial" w:cs="Arial"/>
            <w:sz w:val="18"/>
            <w:szCs w:val="24"/>
            <w:lang w:val="en-GB"/>
          </w:rPr>
          <w:t>(EC-</w:t>
        </w:r>
        <w:r w:rsidR="00F93A42" w:rsidRPr="004E6994">
          <w:rPr>
            <w:rStyle w:val="Hyperlink"/>
            <w:rFonts w:ascii="Arial" w:hAnsi="Arial" w:cs="Arial"/>
            <w:sz w:val="18"/>
            <w:szCs w:val="24"/>
            <w:lang w:val="en-GB"/>
          </w:rPr>
          <w:t>75</w:t>
        </w:r>
        <w:r w:rsidRPr="004E6994">
          <w:rPr>
            <w:rStyle w:val="Hyperlink"/>
            <w:rFonts w:ascii="Arial" w:hAnsi="Arial" w:cs="Arial"/>
            <w:sz w:val="18"/>
            <w:szCs w:val="24"/>
            <w:lang w:val="en-GB"/>
          </w:rPr>
          <w:t>)</w:t>
        </w:r>
      </w:hyperlink>
      <w:r w:rsidRPr="004E6994">
        <w:rPr>
          <w:rFonts w:ascii="Arial" w:hAnsi="Arial" w:cs="Arial"/>
          <w:sz w:val="18"/>
          <w:szCs w:val="24"/>
          <w:rtl/>
        </w:rPr>
        <w:t>، والتي لم تعد سارية.</w:t>
      </w:r>
      <w:r w:rsidRPr="004E6994">
        <w:rPr>
          <w:rFonts w:ascii="Arial" w:hAnsi="Arial" w:cs="Arial"/>
          <w:color w:val="000000"/>
          <w:sz w:val="18"/>
          <w:szCs w:val="24"/>
        </w:rPr>
        <w:br w:type="page"/>
      </w:r>
    </w:p>
    <w:p w14:paraId="17163BE2" w14:textId="7E2F0DFF" w:rsidR="00BD1F92" w:rsidRPr="00E840D5" w:rsidRDefault="00093778" w:rsidP="00734177">
      <w:pPr>
        <w:pStyle w:val="Heading2"/>
        <w:bidi/>
        <w:spacing w:before="240" w:after="0" w:line="320" w:lineRule="exact"/>
        <w:textDirection w:val="tbRlV"/>
        <w:rPr>
          <w:rFonts w:ascii="Arial" w:eastAsia="Verdana" w:hAnsi="Arial" w:cs="Arial" w:hint="default"/>
          <w:iCs w:val="0"/>
          <w:szCs w:val="28"/>
          <w:lang w:val="en-GB"/>
        </w:rPr>
      </w:pPr>
      <w:bookmarkStart w:id="64" w:name="_Annex_to_draft_3"/>
      <w:bookmarkEnd w:id="64"/>
      <w:r w:rsidRPr="00E840D5">
        <w:rPr>
          <w:rFonts w:ascii="Arial" w:eastAsia="Verdana" w:hAnsi="Arial" w:cs="Arial" w:hint="default"/>
          <w:iCs w:val="0"/>
          <w:szCs w:val="28"/>
          <w:rtl/>
          <w:lang w:val="en-GB"/>
        </w:rPr>
        <w:lastRenderedPageBreak/>
        <w:t>مشروع القرار</w:t>
      </w:r>
      <w:r w:rsidR="004F4B06" w:rsidRPr="00E840D5">
        <w:rPr>
          <w:rFonts w:ascii="Arial" w:eastAsia="Verdana" w:hAnsi="Arial" w:cs="Arial"/>
          <w:iCs w:val="0"/>
          <w:szCs w:val="28"/>
          <w:rtl/>
          <w:lang w:val="en-GB"/>
        </w:rPr>
        <w:t xml:space="preserve"> </w:t>
      </w:r>
      <w:r w:rsidR="004E6994">
        <w:rPr>
          <w:rFonts w:ascii="Arial" w:eastAsia="Verdana" w:hAnsi="Arial" w:cs="Arial" w:hint="default"/>
          <w:iCs w:val="0"/>
          <w:szCs w:val="28"/>
          <w:lang w:val="en-GB"/>
        </w:rPr>
        <w:t>2/4.1(9)</w:t>
      </w:r>
      <w:r w:rsidR="004F4B06" w:rsidRPr="00E840D5">
        <w:rPr>
          <w:rFonts w:ascii="Arial" w:eastAsia="Verdana" w:hAnsi="Arial" w:cs="Arial" w:hint="default"/>
          <w:iCs w:val="0"/>
          <w:szCs w:val="28"/>
          <w:rtl/>
          <w:lang w:val="en-GB"/>
        </w:rPr>
        <w:t xml:space="preserve"> </w:t>
      </w:r>
      <w:r w:rsidR="004F4B06" w:rsidRPr="00E840D5">
        <w:rPr>
          <w:rFonts w:ascii="Arial" w:eastAsia="Verdana" w:hAnsi="Arial" w:cs="Arial" w:hint="default"/>
          <w:iCs w:val="0"/>
          <w:szCs w:val="28"/>
          <w:lang w:val="en-GB"/>
        </w:rPr>
        <w:t>(Cg-1</w:t>
      </w:r>
      <w:r w:rsidR="004F4B06" w:rsidRPr="00E840D5">
        <w:rPr>
          <w:rFonts w:ascii="Arial" w:eastAsia="Verdana" w:hAnsi="Arial" w:cs="Arial"/>
          <w:iCs w:val="0"/>
          <w:szCs w:val="28"/>
          <w:lang w:val="en-GB"/>
        </w:rPr>
        <w:t>9</w:t>
      </w:r>
      <w:r w:rsidR="004F4B06" w:rsidRPr="00E840D5">
        <w:rPr>
          <w:rFonts w:ascii="Arial" w:eastAsia="Verdana" w:hAnsi="Arial" w:cs="Arial" w:hint="default"/>
          <w:iCs w:val="0"/>
          <w:szCs w:val="28"/>
          <w:lang w:val="en-GB"/>
        </w:rPr>
        <w:t>)</w:t>
      </w:r>
    </w:p>
    <w:p w14:paraId="4B03F7F6" w14:textId="77777777" w:rsidR="00BD1F92" w:rsidRPr="006F7896" w:rsidRDefault="00093778" w:rsidP="006F7896">
      <w:pPr>
        <w:pStyle w:val="Heading3"/>
        <w:bidi/>
        <w:spacing w:before="240" w:after="0" w:line="320" w:lineRule="exact"/>
        <w:jc w:val="center"/>
        <w:textDirection w:val="tbRlV"/>
        <w:rPr>
          <w:rFonts w:ascii="Arial" w:eastAsia="Verdana" w:hAnsi="Arial" w:cs="Arial" w:hint="default"/>
          <w:szCs w:val="26"/>
          <w:lang w:val="en-GB"/>
        </w:rPr>
      </w:pPr>
      <w:r w:rsidRPr="006F7896">
        <w:rPr>
          <w:rFonts w:ascii="Arial" w:eastAsia="Verdana" w:hAnsi="Arial" w:cs="Arial" w:hint="default"/>
          <w:szCs w:val="26"/>
          <w:rtl/>
          <w:lang w:val="en-GB"/>
        </w:rPr>
        <w:t>توسيع نهج مكتب المساعدة لإرشاد إدارة الموارد المائية</w:t>
      </w:r>
    </w:p>
    <w:p w14:paraId="724C6E4F" w14:textId="6A2BD0B2" w:rsidR="00BD1F92" w:rsidRPr="00734177" w:rsidRDefault="00093778" w:rsidP="00734177">
      <w:pPr>
        <w:widowControl w:val="0"/>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 xml:space="preserve">إنّ </w:t>
      </w:r>
      <w:r w:rsidR="00D57955" w:rsidRPr="00734177">
        <w:rPr>
          <w:rFonts w:ascii="Arial" w:hAnsi="Arial" w:cs="Arial"/>
          <w:szCs w:val="26"/>
          <w:rtl/>
          <w:lang w:val="en-GB"/>
        </w:rPr>
        <w:t>ال</w:t>
      </w:r>
      <w:r w:rsidRPr="00734177">
        <w:rPr>
          <w:rFonts w:ascii="Arial" w:hAnsi="Arial" w:cs="Arial" w:hint="default"/>
          <w:szCs w:val="26"/>
          <w:rtl/>
        </w:rPr>
        <w:t xml:space="preserve">مؤتمر </w:t>
      </w:r>
      <w:r w:rsidR="00D57955" w:rsidRPr="00734177">
        <w:rPr>
          <w:rFonts w:ascii="Arial" w:hAnsi="Arial" w:cs="Arial" w:hint="default"/>
          <w:szCs w:val="26"/>
          <w:rtl/>
        </w:rPr>
        <w:t xml:space="preserve">العالمي </w:t>
      </w:r>
      <w:r w:rsidR="00D57955" w:rsidRPr="00734177">
        <w:rPr>
          <w:rFonts w:ascii="Arial" w:hAnsi="Arial" w:cs="Arial"/>
          <w:szCs w:val="26"/>
          <w:rtl/>
        </w:rPr>
        <w:t>ل</w:t>
      </w:r>
      <w:r w:rsidRPr="00734177">
        <w:rPr>
          <w:rFonts w:ascii="Arial" w:hAnsi="Arial" w:cs="Arial" w:hint="default"/>
          <w:szCs w:val="26"/>
          <w:rtl/>
        </w:rPr>
        <w:t>لأرصاد الجوية،</w:t>
      </w:r>
    </w:p>
    <w:p w14:paraId="7930B3A6" w14:textId="1B0E29AC" w:rsidR="00BD1F92" w:rsidRPr="00734177" w:rsidRDefault="00093778" w:rsidP="00734177">
      <w:pPr>
        <w:pStyle w:val="WMOBodyText"/>
        <w:bidi/>
        <w:spacing w:line="320" w:lineRule="exact"/>
        <w:textDirection w:val="tbRlV"/>
        <w:rPr>
          <w:rFonts w:ascii="Arial" w:hAnsi="Arial" w:cs="Arial"/>
          <w:iCs/>
          <w:szCs w:val="26"/>
          <w:lang w:val="ar-SA" w:bidi="en-GB"/>
        </w:rPr>
      </w:pPr>
      <w:r w:rsidRPr="00734177">
        <w:rPr>
          <w:rFonts w:ascii="Arial" w:hAnsi="Arial" w:cs="Arial"/>
          <w:b/>
          <w:bCs/>
          <w:szCs w:val="26"/>
          <w:rtl/>
        </w:rPr>
        <w:t xml:space="preserve">إذ </w:t>
      </w:r>
      <w:r w:rsidR="00FF2B65">
        <w:rPr>
          <w:rFonts w:ascii="Arial" w:hAnsi="Arial" w:cs="Arial" w:hint="cs"/>
          <w:b/>
          <w:bCs/>
          <w:szCs w:val="26"/>
          <w:rtl/>
        </w:rPr>
        <w:t xml:space="preserve">يشير </w:t>
      </w:r>
      <w:r w:rsidR="00FF2B65">
        <w:rPr>
          <w:rFonts w:ascii="Arial" w:hAnsi="Arial" w:cs="Arial" w:hint="cs"/>
          <w:szCs w:val="26"/>
          <w:rtl/>
        </w:rPr>
        <w:t>إلى</w:t>
      </w:r>
      <w:r w:rsidRPr="00734177">
        <w:rPr>
          <w:rFonts w:ascii="Arial" w:hAnsi="Arial" w:cs="Arial"/>
          <w:szCs w:val="26"/>
          <w:rtl/>
        </w:rPr>
        <w:t xml:space="preserve"> نجاح مكتبي</w:t>
      </w:r>
      <w:r w:rsidR="00386522">
        <w:rPr>
          <w:rFonts w:ascii="Arial" w:hAnsi="Arial" w:cs="Arial" w:hint="cs"/>
          <w:szCs w:val="26"/>
          <w:rtl/>
        </w:rPr>
        <w:t>ْ</w:t>
      </w:r>
      <w:r w:rsidRPr="00734177">
        <w:rPr>
          <w:rFonts w:ascii="Arial" w:hAnsi="Arial" w:cs="Arial"/>
          <w:szCs w:val="26"/>
          <w:rtl/>
        </w:rPr>
        <w:t xml:space="preserve"> المساعدة الحالييَن المعنييَن ب</w:t>
      </w:r>
      <w:hyperlink r:id="rId35" w:history="1">
        <w:r w:rsidRPr="00734177">
          <w:rPr>
            <w:rStyle w:val="Hyperlink"/>
            <w:rFonts w:ascii="Arial" w:hAnsi="Arial" w:cs="Arial"/>
            <w:szCs w:val="26"/>
            <w:rtl/>
          </w:rPr>
          <w:t>الإدارة المتكاملة للفيضانات</w:t>
        </w:r>
      </w:hyperlink>
      <w:r w:rsidRPr="00734177">
        <w:rPr>
          <w:rFonts w:ascii="Arial" w:hAnsi="Arial" w:cs="Arial"/>
          <w:szCs w:val="26"/>
          <w:rtl/>
        </w:rPr>
        <w:t xml:space="preserve"> و</w:t>
      </w:r>
      <w:hyperlink r:id="rId36" w:history="1">
        <w:r w:rsidRPr="00734177">
          <w:rPr>
            <w:rStyle w:val="Hyperlink"/>
            <w:rFonts w:ascii="Arial" w:hAnsi="Arial" w:cs="Arial"/>
            <w:szCs w:val="26"/>
            <w:rtl/>
          </w:rPr>
          <w:t>الإدارة المتكاملة للجفاف</w:t>
        </w:r>
      </w:hyperlink>
      <w:r w:rsidRPr="00734177">
        <w:rPr>
          <w:rFonts w:ascii="Arial" w:hAnsi="Arial" w:cs="Arial"/>
          <w:szCs w:val="26"/>
          <w:rtl/>
        </w:rPr>
        <w:t xml:space="preserve">، اللذين </w:t>
      </w:r>
      <w:r w:rsidR="00287A63">
        <w:rPr>
          <w:rFonts w:ascii="Arial" w:hAnsi="Arial" w:cs="Arial" w:hint="cs"/>
          <w:szCs w:val="26"/>
          <w:rtl/>
        </w:rPr>
        <w:t>يجري تطويرهما وإدارتهما</w:t>
      </w:r>
      <w:r w:rsidRPr="00734177">
        <w:rPr>
          <w:rFonts w:ascii="Arial" w:hAnsi="Arial" w:cs="Arial"/>
          <w:szCs w:val="26"/>
          <w:rtl/>
        </w:rPr>
        <w:t xml:space="preserve"> بشكل مشترك بين المنظمة </w:t>
      </w:r>
      <w:r w:rsidR="00D24F9A" w:rsidRPr="00734177">
        <w:rPr>
          <w:rFonts w:ascii="Arial" w:hAnsi="Arial" w:cs="Arial"/>
          <w:szCs w:val="26"/>
          <w:lang w:val="en-GB"/>
        </w:rPr>
        <w:t>(WMO)</w:t>
      </w:r>
      <w:r w:rsidRPr="00734177">
        <w:rPr>
          <w:rFonts w:ascii="Arial" w:hAnsi="Arial" w:cs="Arial"/>
          <w:szCs w:val="26"/>
          <w:rtl/>
        </w:rPr>
        <w:t xml:space="preserve"> والشراكة العالمية للمياه</w:t>
      </w:r>
      <w:r w:rsidR="009C3A20">
        <w:rPr>
          <w:rFonts w:ascii="Arial" w:hAnsi="Arial" w:cs="Arial" w:hint="cs"/>
          <w:szCs w:val="26"/>
          <w:rtl/>
        </w:rPr>
        <w:t xml:space="preserve"> </w:t>
      </w:r>
      <w:r w:rsidR="009C3A20">
        <w:rPr>
          <w:rFonts w:ascii="Arial" w:hAnsi="Arial" w:cs="Arial"/>
          <w:szCs w:val="26"/>
        </w:rPr>
        <w:t>(GWP)</w:t>
      </w:r>
      <w:r w:rsidRPr="00734177">
        <w:rPr>
          <w:rFonts w:ascii="Arial" w:hAnsi="Arial" w:cs="Arial"/>
          <w:szCs w:val="26"/>
          <w:rtl/>
        </w:rPr>
        <w:t>؛ وذلك في إطار البرنامج المشترك بشأن إدارة الفيضانات وبرنامج الإدارة المتكاملة للجفاف، على التوالي،</w:t>
      </w:r>
    </w:p>
    <w:p w14:paraId="5C68D752" w14:textId="4F9016A8" w:rsidR="00BD1F92" w:rsidRPr="00734177" w:rsidRDefault="00093778" w:rsidP="00734177">
      <w:pPr>
        <w:pStyle w:val="WMOBodyText"/>
        <w:bidi/>
        <w:spacing w:line="320" w:lineRule="exact"/>
        <w:textDirection w:val="tbRlV"/>
        <w:rPr>
          <w:rFonts w:ascii="Arial" w:hAnsi="Arial" w:cs="Arial"/>
          <w:iCs/>
          <w:szCs w:val="26"/>
          <w:lang w:val="ar-SA" w:bidi="en-GB"/>
        </w:rPr>
      </w:pPr>
      <w:r w:rsidRPr="00734177">
        <w:rPr>
          <w:rFonts w:ascii="Arial" w:hAnsi="Arial" w:cs="Arial"/>
          <w:b/>
          <w:bCs/>
          <w:szCs w:val="26"/>
          <w:rtl/>
        </w:rPr>
        <w:t xml:space="preserve">وإذ </w:t>
      </w:r>
      <w:r w:rsidR="00FF2B65">
        <w:rPr>
          <w:rFonts w:ascii="Arial" w:hAnsi="Arial" w:cs="Arial" w:hint="cs"/>
          <w:b/>
          <w:bCs/>
          <w:szCs w:val="26"/>
          <w:rtl/>
        </w:rPr>
        <w:t>يشير</w:t>
      </w:r>
      <w:r w:rsidRPr="00734177">
        <w:rPr>
          <w:rFonts w:ascii="Arial" w:hAnsi="Arial" w:cs="Arial"/>
          <w:b/>
          <w:bCs/>
          <w:szCs w:val="26"/>
          <w:rtl/>
        </w:rPr>
        <w:t xml:space="preserve"> </w:t>
      </w:r>
      <w:r w:rsidR="009C3A20">
        <w:rPr>
          <w:rFonts w:ascii="Arial" w:hAnsi="Arial" w:cs="Arial" w:hint="cs"/>
          <w:b/>
          <w:bCs/>
          <w:szCs w:val="26"/>
          <w:rtl/>
        </w:rPr>
        <w:t>أيضاً</w:t>
      </w:r>
      <w:r w:rsidRPr="00734177">
        <w:rPr>
          <w:rFonts w:ascii="Arial" w:hAnsi="Arial" w:cs="Arial"/>
          <w:szCs w:val="26"/>
          <w:rtl/>
        </w:rPr>
        <w:t xml:space="preserve"> </w:t>
      </w:r>
      <w:r w:rsidR="00FF2B65">
        <w:rPr>
          <w:rFonts w:ascii="Arial" w:hAnsi="Arial" w:cs="Arial" w:hint="cs"/>
          <w:szCs w:val="26"/>
          <w:rtl/>
        </w:rPr>
        <w:t>إلى ضرورة</w:t>
      </w:r>
      <w:r w:rsidRPr="00734177">
        <w:rPr>
          <w:rFonts w:ascii="Arial" w:hAnsi="Arial" w:cs="Arial"/>
          <w:szCs w:val="26"/>
          <w:rtl/>
        </w:rPr>
        <w:t xml:space="preserve"> استكمال المعلومات المقدمة من خلال مكاتب المساعدة القائمة وتوسيع نطاق تقديم الدعم </w:t>
      </w:r>
      <w:r w:rsidR="00477C20">
        <w:rPr>
          <w:rFonts w:ascii="Arial" w:hAnsi="Arial" w:cs="Arial" w:hint="cs"/>
          <w:szCs w:val="26"/>
          <w:rtl/>
        </w:rPr>
        <w:t>لتوجيه</w:t>
      </w:r>
      <w:r w:rsidRPr="00734177">
        <w:rPr>
          <w:rFonts w:ascii="Arial" w:hAnsi="Arial" w:cs="Arial"/>
          <w:szCs w:val="26"/>
          <w:rtl/>
        </w:rPr>
        <w:t xml:space="preserve"> إدارة موارد المياه وعرض/</w:t>
      </w:r>
      <w:r w:rsidR="00477C20">
        <w:rPr>
          <w:rFonts w:ascii="Arial" w:hAnsi="Arial" w:cs="Arial" w:hint="cs"/>
          <w:szCs w:val="26"/>
          <w:rtl/>
        </w:rPr>
        <w:t xml:space="preserve"> </w:t>
      </w:r>
      <w:r w:rsidRPr="00734177">
        <w:rPr>
          <w:rFonts w:ascii="Arial" w:hAnsi="Arial" w:cs="Arial"/>
          <w:szCs w:val="26"/>
          <w:rtl/>
        </w:rPr>
        <w:t>إتاحة الوصول إلى/</w:t>
      </w:r>
      <w:r w:rsidR="00477C20">
        <w:rPr>
          <w:rFonts w:ascii="Arial" w:hAnsi="Arial" w:cs="Arial" w:hint="cs"/>
          <w:szCs w:val="26"/>
          <w:rtl/>
        </w:rPr>
        <w:t xml:space="preserve"> </w:t>
      </w:r>
      <w:r w:rsidRPr="00734177">
        <w:rPr>
          <w:rFonts w:ascii="Arial" w:hAnsi="Arial" w:cs="Arial"/>
          <w:szCs w:val="26"/>
          <w:rtl/>
        </w:rPr>
        <w:t xml:space="preserve">تيسير استخدام الموارد التي وضعت في إطار الأنشطة المتصلة برؤية المنظمة </w:t>
      </w:r>
      <w:r w:rsidR="00D24F9A" w:rsidRPr="00734177">
        <w:rPr>
          <w:rFonts w:ascii="Arial" w:hAnsi="Arial" w:cs="Arial"/>
          <w:szCs w:val="26"/>
          <w:lang w:val="en-GB"/>
        </w:rPr>
        <w:t>(WMO)</w:t>
      </w:r>
      <w:r w:rsidRPr="00734177">
        <w:rPr>
          <w:rFonts w:ascii="Arial" w:hAnsi="Arial" w:cs="Arial"/>
          <w:szCs w:val="26"/>
          <w:rtl/>
        </w:rPr>
        <w:t xml:space="preserve"> واستراتيجيتها بشأن الهيدرولوجيا وخطة العمل المرتبطة بها،</w:t>
      </w:r>
    </w:p>
    <w:p w14:paraId="3D1953E9" w14:textId="160E5960"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b/>
          <w:bCs/>
          <w:szCs w:val="26"/>
          <w:rtl/>
        </w:rPr>
        <w:t>يؤيد</w:t>
      </w:r>
      <w:r w:rsidRPr="00734177">
        <w:rPr>
          <w:rFonts w:ascii="Arial" w:hAnsi="Arial" w:cs="Arial"/>
          <w:szCs w:val="26"/>
          <w:rtl/>
        </w:rPr>
        <w:t xml:space="preserve"> المذكرة المفاهيمية بشأن إنشاء مكتب للمساعدة </w:t>
      </w:r>
      <w:r w:rsidR="00F25740">
        <w:rPr>
          <w:rFonts w:ascii="Arial" w:hAnsi="Arial" w:cs="Arial" w:hint="cs"/>
          <w:szCs w:val="26"/>
          <w:rtl/>
        </w:rPr>
        <w:t>للاضطلاع بما يلي</w:t>
      </w:r>
      <w:r w:rsidRPr="00734177">
        <w:rPr>
          <w:rFonts w:ascii="Arial" w:hAnsi="Arial" w:cs="Arial"/>
          <w:szCs w:val="26"/>
          <w:rtl/>
          <w:lang w:bidi="ar-EG"/>
        </w:rPr>
        <w:t>:</w:t>
      </w:r>
    </w:p>
    <w:p w14:paraId="0FB4D36F" w14:textId="737BD91D"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(1)</w:t>
      </w:r>
      <w:r w:rsidRPr="00734177">
        <w:rPr>
          <w:rFonts w:ascii="Arial" w:hAnsi="Arial" w:cs="Arial"/>
          <w:szCs w:val="26"/>
          <w:lang w:val="ar-SA" w:bidi="en-GB"/>
        </w:rPr>
        <w:tab/>
      </w:r>
      <w:r w:rsidR="006C095E">
        <w:rPr>
          <w:rFonts w:ascii="Arial" w:hAnsi="Arial" w:cs="Arial" w:hint="cs"/>
          <w:szCs w:val="26"/>
          <w:rtl/>
        </w:rPr>
        <w:t>الربط</w:t>
      </w:r>
      <w:r w:rsidR="00093778" w:rsidRPr="00734177">
        <w:rPr>
          <w:rFonts w:ascii="Arial" w:hAnsi="Arial" w:cs="Arial"/>
          <w:szCs w:val="26"/>
          <w:rtl/>
        </w:rPr>
        <w:t xml:space="preserve"> بالبيانات والمعلومات والنماذج والأدوات الأخرى ذات الصلة بإدارة الموارد </w:t>
      </w:r>
      <w:proofErr w:type="gramStart"/>
      <w:r w:rsidR="00093778" w:rsidRPr="00734177">
        <w:rPr>
          <w:rFonts w:ascii="Arial" w:hAnsi="Arial" w:cs="Arial"/>
          <w:szCs w:val="26"/>
          <w:rtl/>
        </w:rPr>
        <w:t>المائية؛</w:t>
      </w:r>
      <w:proofErr w:type="gramEnd"/>
    </w:p>
    <w:p w14:paraId="27200F3C" w14:textId="6E7B9C14"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(2)</w:t>
      </w:r>
      <w:r w:rsidRPr="00734177">
        <w:rPr>
          <w:rFonts w:ascii="Arial" w:hAnsi="Arial" w:cs="Arial"/>
          <w:szCs w:val="26"/>
          <w:lang w:val="ar-SA" w:bidi="en-GB"/>
        </w:rPr>
        <w:tab/>
      </w:r>
      <w:r w:rsidR="00093778" w:rsidRPr="00734177">
        <w:rPr>
          <w:rFonts w:ascii="Arial" w:hAnsi="Arial" w:cs="Arial"/>
          <w:szCs w:val="26"/>
          <w:rtl/>
        </w:rPr>
        <w:t xml:space="preserve">توفير روابط </w:t>
      </w:r>
      <w:r w:rsidR="00E37939">
        <w:rPr>
          <w:rFonts w:ascii="Arial" w:hAnsi="Arial" w:cs="Arial" w:hint="cs"/>
          <w:szCs w:val="26"/>
          <w:rtl/>
        </w:rPr>
        <w:t>للإرشادات</w:t>
      </w:r>
      <w:r w:rsidR="00093778" w:rsidRPr="00734177">
        <w:rPr>
          <w:rFonts w:ascii="Arial" w:hAnsi="Arial" w:cs="Arial"/>
          <w:szCs w:val="26"/>
          <w:rtl/>
        </w:rPr>
        <w:t xml:space="preserve"> والزخم </w:t>
      </w:r>
      <w:r w:rsidR="00E37939">
        <w:rPr>
          <w:rFonts w:ascii="Arial" w:hAnsi="Arial" w:cs="Arial" w:hint="cs"/>
          <w:szCs w:val="26"/>
          <w:rtl/>
        </w:rPr>
        <w:t>فيما يخص</w:t>
      </w:r>
      <w:r w:rsidR="00093778" w:rsidRPr="00734177">
        <w:rPr>
          <w:rFonts w:ascii="Arial" w:hAnsi="Arial" w:cs="Arial"/>
          <w:szCs w:val="26"/>
          <w:rtl/>
        </w:rPr>
        <w:t xml:space="preserve"> الإصلاح لصالح الإدارة المتكاملة للموارد المائية </w:t>
      </w:r>
      <w:r w:rsidR="00F31450" w:rsidRPr="00734177">
        <w:rPr>
          <w:rFonts w:ascii="Arial" w:hAnsi="Arial" w:cs="Arial" w:hint="cs"/>
          <w:szCs w:val="26"/>
          <w:lang w:val="en-GB"/>
        </w:rPr>
        <w:t>(</w:t>
      </w:r>
      <w:r w:rsidR="00093778" w:rsidRPr="00734177">
        <w:rPr>
          <w:rFonts w:ascii="Arial" w:hAnsi="Arial" w:cs="Arial"/>
          <w:szCs w:val="26"/>
          <w:lang w:val="en-GB"/>
        </w:rPr>
        <w:t>IWRM)</w:t>
      </w:r>
      <w:r w:rsidR="00093778" w:rsidRPr="00734177">
        <w:rPr>
          <w:rFonts w:ascii="Arial" w:hAnsi="Arial" w:cs="Arial"/>
          <w:szCs w:val="26"/>
          <w:rtl/>
        </w:rPr>
        <w:t xml:space="preserve"> في البلدان أو أحواض الأنهار في تطوير سياسات إدارة الموارد المائية واستراتيجياتها وترتيباتها </w:t>
      </w:r>
      <w:proofErr w:type="gramStart"/>
      <w:r w:rsidR="00093778" w:rsidRPr="00734177">
        <w:rPr>
          <w:rFonts w:ascii="Arial" w:hAnsi="Arial" w:cs="Arial"/>
          <w:szCs w:val="26"/>
          <w:rtl/>
        </w:rPr>
        <w:t>المؤسسية؛</w:t>
      </w:r>
      <w:proofErr w:type="gramEnd"/>
    </w:p>
    <w:p w14:paraId="13F53655" w14:textId="21D98810"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(3)</w:t>
      </w:r>
      <w:r w:rsidRPr="00734177">
        <w:rPr>
          <w:rFonts w:ascii="Arial" w:hAnsi="Arial" w:cs="Arial"/>
          <w:szCs w:val="26"/>
          <w:lang w:val="ar-SA" w:bidi="en-GB"/>
        </w:rPr>
        <w:tab/>
      </w:r>
      <w:r w:rsidR="00093778" w:rsidRPr="00734177">
        <w:rPr>
          <w:rFonts w:ascii="Arial" w:hAnsi="Arial" w:cs="Arial"/>
          <w:szCs w:val="26"/>
          <w:rtl/>
        </w:rPr>
        <w:t xml:space="preserve">العمل كحلقة وصل بين ممارسي إدارة الموارد المائية وصناع القرار، والخبرة </w:t>
      </w:r>
      <w:r w:rsidR="007C06E8">
        <w:rPr>
          <w:rFonts w:ascii="Arial" w:hAnsi="Arial" w:cs="Arial" w:hint="cs"/>
          <w:szCs w:val="26"/>
          <w:rtl/>
        </w:rPr>
        <w:t>ال</w:t>
      </w:r>
      <w:r w:rsidR="00093778" w:rsidRPr="00734177">
        <w:rPr>
          <w:rFonts w:ascii="Arial" w:hAnsi="Arial" w:cs="Arial"/>
          <w:szCs w:val="26"/>
          <w:rtl/>
        </w:rPr>
        <w:t xml:space="preserve">متعددة التخصصات وأفضل الممارسات في مختلف المجالات المتعلقة بإدارة الموارد </w:t>
      </w:r>
      <w:proofErr w:type="gramStart"/>
      <w:r w:rsidR="00093778" w:rsidRPr="00734177">
        <w:rPr>
          <w:rFonts w:ascii="Arial" w:hAnsi="Arial" w:cs="Arial"/>
          <w:szCs w:val="26"/>
          <w:rtl/>
        </w:rPr>
        <w:t>المائية؛</w:t>
      </w:r>
      <w:proofErr w:type="gramEnd"/>
    </w:p>
    <w:p w14:paraId="413223EF" w14:textId="1AEC7FCD" w:rsidR="00BD1F92" w:rsidRPr="00101575" w:rsidRDefault="00734177" w:rsidP="00734177">
      <w:pPr>
        <w:pStyle w:val="WMOBodyText"/>
        <w:bidi/>
        <w:spacing w:line="320" w:lineRule="exact"/>
        <w:ind w:left="567" w:hanging="567"/>
        <w:textDirection w:val="tbRlV"/>
        <w:rPr>
          <w:rFonts w:ascii="Arial" w:hAnsi="Arial" w:cs="Arial"/>
          <w:spacing w:val="-6"/>
          <w:szCs w:val="26"/>
          <w:lang w:val="ar-SA" w:bidi="en-GB"/>
        </w:rPr>
      </w:pPr>
      <w:r w:rsidRPr="00101575">
        <w:rPr>
          <w:rFonts w:ascii="Arial" w:hAnsi="Arial" w:cs="Arial"/>
          <w:spacing w:val="-6"/>
          <w:szCs w:val="26"/>
          <w:lang w:val="en-GB" w:bidi="en-GB"/>
        </w:rPr>
        <w:t>(4)</w:t>
      </w:r>
      <w:r w:rsidRPr="00101575">
        <w:rPr>
          <w:rFonts w:ascii="Arial" w:hAnsi="Arial" w:cs="Arial"/>
          <w:spacing w:val="-6"/>
          <w:szCs w:val="26"/>
          <w:lang w:val="ar-SA" w:bidi="en-GB"/>
        </w:rPr>
        <w:tab/>
      </w:r>
      <w:r w:rsidR="00093778" w:rsidRPr="00101575">
        <w:rPr>
          <w:rFonts w:ascii="Arial" w:hAnsi="Arial" w:cs="Arial"/>
          <w:spacing w:val="-6"/>
          <w:szCs w:val="26"/>
          <w:rtl/>
        </w:rPr>
        <w:t xml:space="preserve">توفير آلية مستمرة ومستدامة </w:t>
      </w:r>
      <w:r w:rsidR="007C06E8" w:rsidRPr="00101575">
        <w:rPr>
          <w:rFonts w:ascii="Arial" w:hAnsi="Arial" w:cs="Arial" w:hint="cs"/>
          <w:spacing w:val="-6"/>
          <w:szCs w:val="26"/>
          <w:rtl/>
        </w:rPr>
        <w:t>لتطوير</w:t>
      </w:r>
      <w:r w:rsidR="00093778" w:rsidRPr="00101575">
        <w:rPr>
          <w:rFonts w:ascii="Arial" w:hAnsi="Arial" w:cs="Arial"/>
          <w:spacing w:val="-6"/>
          <w:szCs w:val="26"/>
          <w:rtl/>
        </w:rPr>
        <w:t xml:space="preserve"> القدرات دعماً للهيدرولوجيا </w:t>
      </w:r>
      <w:r w:rsidR="00EB3C39" w:rsidRPr="00101575">
        <w:rPr>
          <w:rFonts w:ascii="Arial" w:hAnsi="Arial" w:cs="Arial" w:hint="cs"/>
          <w:spacing w:val="-6"/>
          <w:szCs w:val="26"/>
          <w:rtl/>
        </w:rPr>
        <w:t>التطبيقية</w:t>
      </w:r>
      <w:r w:rsidR="00093778" w:rsidRPr="00101575">
        <w:rPr>
          <w:rFonts w:ascii="Arial" w:hAnsi="Arial" w:cs="Arial"/>
          <w:spacing w:val="-6"/>
          <w:szCs w:val="26"/>
          <w:rtl/>
        </w:rPr>
        <w:t xml:space="preserve"> وأفضل الممارسات في إدارة الموارد </w:t>
      </w:r>
      <w:proofErr w:type="gramStart"/>
      <w:r w:rsidR="00093778" w:rsidRPr="00101575">
        <w:rPr>
          <w:rFonts w:ascii="Arial" w:hAnsi="Arial" w:cs="Arial"/>
          <w:spacing w:val="-6"/>
          <w:szCs w:val="26"/>
          <w:rtl/>
        </w:rPr>
        <w:t>المائية؛</w:t>
      </w:r>
      <w:proofErr w:type="gramEnd"/>
    </w:p>
    <w:p w14:paraId="3B99657C" w14:textId="12FF021E"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b/>
          <w:bCs/>
          <w:szCs w:val="26"/>
          <w:rtl/>
        </w:rPr>
        <w:t>يدعم</w:t>
      </w:r>
      <w:r w:rsidRPr="00734177">
        <w:rPr>
          <w:rFonts w:ascii="Arial" w:hAnsi="Arial" w:cs="Arial"/>
          <w:szCs w:val="26"/>
          <w:rtl/>
        </w:rPr>
        <w:t xml:space="preserve"> </w:t>
      </w:r>
      <w:r w:rsidR="00EB3C39">
        <w:rPr>
          <w:rFonts w:ascii="Arial" w:hAnsi="Arial" w:cs="Arial" w:hint="cs"/>
          <w:szCs w:val="26"/>
          <w:rtl/>
        </w:rPr>
        <w:t>الغاية الرئيسية</w:t>
      </w:r>
      <w:r w:rsidRPr="00734177">
        <w:rPr>
          <w:rFonts w:ascii="Arial" w:hAnsi="Arial" w:cs="Arial"/>
          <w:szCs w:val="26"/>
          <w:rtl/>
        </w:rPr>
        <w:t xml:space="preserve"> لمكتب المساعدة المتمثل</w:t>
      </w:r>
      <w:r w:rsidR="00EB3C39">
        <w:rPr>
          <w:rFonts w:ascii="Arial" w:hAnsi="Arial" w:cs="Arial" w:hint="cs"/>
          <w:szCs w:val="26"/>
          <w:rtl/>
        </w:rPr>
        <w:t>ة</w:t>
      </w:r>
      <w:r w:rsidRPr="00734177">
        <w:rPr>
          <w:rFonts w:ascii="Arial" w:hAnsi="Arial" w:cs="Arial"/>
          <w:szCs w:val="26"/>
          <w:rtl/>
        </w:rPr>
        <w:t xml:space="preserve"> في </w:t>
      </w:r>
      <w:r w:rsidR="00CE5CAE">
        <w:rPr>
          <w:rFonts w:ascii="Arial" w:hAnsi="Arial" w:cs="Arial" w:hint="cs"/>
          <w:szCs w:val="26"/>
          <w:rtl/>
        </w:rPr>
        <w:t>توجيه</w:t>
      </w:r>
      <w:r w:rsidRPr="00734177">
        <w:rPr>
          <w:rFonts w:ascii="Arial" w:hAnsi="Arial" w:cs="Arial"/>
          <w:szCs w:val="26"/>
          <w:rtl/>
        </w:rPr>
        <w:t xml:space="preserve"> إدارة الموارد المائية وتطوير تنسيق عالمي لجهود </w:t>
      </w:r>
      <w:r w:rsidR="00033082">
        <w:rPr>
          <w:rFonts w:ascii="Arial" w:hAnsi="Arial" w:cs="Arial" w:hint="cs"/>
          <w:szCs w:val="26"/>
          <w:rtl/>
        </w:rPr>
        <w:t>التواصل والتنسيق</w:t>
      </w:r>
      <w:r w:rsidRPr="00734177">
        <w:rPr>
          <w:rFonts w:ascii="Arial" w:hAnsi="Arial" w:cs="Arial"/>
          <w:szCs w:val="26"/>
          <w:rtl/>
        </w:rPr>
        <w:t xml:space="preserve"> مع </w:t>
      </w:r>
      <w:r w:rsidR="00033082">
        <w:rPr>
          <w:rFonts w:ascii="Arial" w:hAnsi="Arial" w:cs="Arial" w:hint="cs"/>
          <w:szCs w:val="26"/>
          <w:rtl/>
        </w:rPr>
        <w:t>المبادرات الأخرى المعنية</w:t>
      </w:r>
      <w:r w:rsidRPr="00734177">
        <w:rPr>
          <w:rFonts w:ascii="Arial" w:hAnsi="Arial" w:cs="Arial"/>
          <w:szCs w:val="26"/>
          <w:rtl/>
        </w:rPr>
        <w:t xml:space="preserve"> </w:t>
      </w:r>
      <w:r w:rsidR="00033082">
        <w:rPr>
          <w:rFonts w:ascii="Arial" w:hAnsi="Arial" w:cs="Arial" w:hint="cs"/>
          <w:szCs w:val="26"/>
          <w:rtl/>
        </w:rPr>
        <w:t>ب</w:t>
      </w:r>
      <w:r w:rsidRPr="00734177">
        <w:rPr>
          <w:rFonts w:ascii="Arial" w:hAnsi="Arial" w:cs="Arial"/>
          <w:szCs w:val="26"/>
          <w:rtl/>
        </w:rPr>
        <w:t xml:space="preserve">إدارة الموارد المائية </w:t>
      </w:r>
      <w:r w:rsidR="00033082">
        <w:rPr>
          <w:rFonts w:ascii="Arial" w:hAnsi="Arial" w:cs="Arial" w:hint="cs"/>
          <w:szCs w:val="26"/>
          <w:rtl/>
        </w:rPr>
        <w:t>لتجنب ازدواجية الأنشطة</w:t>
      </w:r>
      <w:r w:rsidRPr="00734177">
        <w:rPr>
          <w:rFonts w:ascii="Arial" w:hAnsi="Arial" w:cs="Arial"/>
          <w:szCs w:val="26"/>
          <w:rtl/>
        </w:rPr>
        <w:t>؛</w:t>
      </w:r>
    </w:p>
    <w:p w14:paraId="06D721D6" w14:textId="2A67FFA1"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b/>
          <w:bCs/>
          <w:szCs w:val="26"/>
          <w:rtl/>
        </w:rPr>
        <w:t>يشجع</w:t>
      </w:r>
      <w:r w:rsidRPr="00734177">
        <w:rPr>
          <w:rFonts w:ascii="Arial" w:hAnsi="Arial" w:cs="Arial"/>
          <w:szCs w:val="26"/>
          <w:rtl/>
        </w:rPr>
        <w:t xml:space="preserve"> الأعضاء على إتاحة واستخدام الموارد المتوفرة لمكتب المساعدة هذا في تطوير إجراءات إدارة الموارد المائية؛</w:t>
      </w:r>
    </w:p>
    <w:p w14:paraId="6EA37749" w14:textId="1558DBD1" w:rsidR="00386522" w:rsidRPr="00386522" w:rsidRDefault="00386522" w:rsidP="00734177">
      <w:pPr>
        <w:pStyle w:val="WMOBodyText"/>
        <w:bidi/>
        <w:spacing w:line="320" w:lineRule="exact"/>
        <w:textDirection w:val="tbRlV"/>
        <w:rPr>
          <w:rFonts w:ascii="Arial" w:hAnsi="Arial" w:cs="Arial"/>
          <w:szCs w:val="26"/>
        </w:rPr>
      </w:pPr>
      <w:r>
        <w:rPr>
          <w:rFonts w:ascii="Arial" w:hAnsi="Arial" w:cs="Arial" w:hint="cs"/>
          <w:b/>
          <w:bCs/>
          <w:szCs w:val="26"/>
          <w:rtl/>
        </w:rPr>
        <w:t xml:space="preserve">يطلب </w:t>
      </w:r>
      <w:r>
        <w:rPr>
          <w:rFonts w:ascii="Arial" w:hAnsi="Arial" w:cs="Arial" w:hint="cs"/>
          <w:szCs w:val="26"/>
          <w:rtl/>
        </w:rPr>
        <w:t>من الأمين العام أن يقوم بما يلي، في حدود الموارد المالية المتاحة:</w:t>
      </w:r>
    </w:p>
    <w:p w14:paraId="73CAEE42" w14:textId="3CC4A051" w:rsidR="00BD1F92" w:rsidRPr="00C6344D" w:rsidRDefault="00734177" w:rsidP="00734177">
      <w:pPr>
        <w:pStyle w:val="WMOBodyText"/>
        <w:bidi/>
        <w:spacing w:line="320" w:lineRule="exact"/>
        <w:ind w:left="567" w:hanging="567"/>
        <w:textDirection w:val="tbRlV"/>
        <w:rPr>
          <w:rFonts w:ascii="Arial" w:hAnsi="Arial" w:cs="Arial"/>
          <w:i/>
          <w:iCs/>
          <w:szCs w:val="26"/>
          <w:lang w:val="ar-SA" w:bidi="en-GB"/>
        </w:rPr>
      </w:pPr>
      <w:r w:rsidRPr="00E553AA">
        <w:rPr>
          <w:rFonts w:ascii="Arial" w:hAnsi="Arial" w:cs="Arial"/>
          <w:szCs w:val="26"/>
          <w:lang w:val="en-GB" w:bidi="en-GB"/>
        </w:rPr>
        <w:t>(1)</w:t>
      </w:r>
      <w:r w:rsidRPr="00E553AA">
        <w:rPr>
          <w:rFonts w:ascii="Arial" w:hAnsi="Arial" w:cs="Arial"/>
          <w:szCs w:val="26"/>
          <w:lang w:val="ar-SA" w:bidi="en-GB"/>
        </w:rPr>
        <w:tab/>
      </w:r>
      <w:r w:rsidR="00093778" w:rsidRPr="00E553AA">
        <w:rPr>
          <w:rFonts w:ascii="Arial" w:hAnsi="Arial" w:cs="Arial"/>
          <w:szCs w:val="26"/>
          <w:rtl/>
        </w:rPr>
        <w:t xml:space="preserve">رفع تقارير دورية إلى المجلس التنفيذي عن طريق </w:t>
      </w:r>
      <w:r w:rsidR="002912AE" w:rsidRPr="00E553AA">
        <w:rPr>
          <w:rFonts w:ascii="Arial" w:hAnsi="Arial" w:cs="Arial" w:hint="cs"/>
          <w:szCs w:val="26"/>
          <w:rtl/>
        </w:rPr>
        <w:t xml:space="preserve">رئيس </w:t>
      </w:r>
      <w:r w:rsidR="00093778" w:rsidRPr="00E553AA">
        <w:rPr>
          <w:rFonts w:ascii="Arial" w:hAnsi="Arial" w:cs="Arial"/>
          <w:szCs w:val="26"/>
          <w:rtl/>
        </w:rPr>
        <w:t xml:space="preserve">فريق التنسيق الهيدرولوجي </w:t>
      </w:r>
      <w:r w:rsidR="00F31450" w:rsidRPr="00E553AA">
        <w:rPr>
          <w:rFonts w:ascii="Arial" w:hAnsi="Arial" w:cs="Arial" w:hint="cs"/>
          <w:szCs w:val="26"/>
          <w:lang w:val="en-GB"/>
        </w:rPr>
        <w:t>(</w:t>
      </w:r>
      <w:r w:rsidR="00093778" w:rsidRPr="00E553AA">
        <w:rPr>
          <w:rFonts w:ascii="Arial" w:hAnsi="Arial" w:cs="Arial"/>
          <w:szCs w:val="26"/>
          <w:lang w:val="en-GB"/>
        </w:rPr>
        <w:t>HCP)</w:t>
      </w:r>
      <w:r w:rsidR="00093778" w:rsidRPr="00E553AA">
        <w:rPr>
          <w:rFonts w:ascii="Arial" w:hAnsi="Arial" w:cs="Arial"/>
          <w:szCs w:val="26"/>
          <w:rtl/>
        </w:rPr>
        <w:t xml:space="preserve"> </w:t>
      </w:r>
      <w:r w:rsidR="00301417" w:rsidRPr="00E553AA">
        <w:rPr>
          <w:rFonts w:ascii="Arial" w:hAnsi="Arial" w:cs="Arial" w:hint="cs"/>
          <w:szCs w:val="26"/>
          <w:rtl/>
        </w:rPr>
        <w:t>بشأن</w:t>
      </w:r>
      <w:r w:rsidR="00301417" w:rsidRPr="00E553AA">
        <w:rPr>
          <w:rFonts w:ascii="Arial" w:hAnsi="Arial" w:cs="Arial"/>
          <w:szCs w:val="26"/>
          <w:rtl/>
        </w:rPr>
        <w:t xml:space="preserve"> </w:t>
      </w:r>
      <w:r w:rsidR="00093778" w:rsidRPr="00E553AA">
        <w:rPr>
          <w:rFonts w:ascii="Arial" w:hAnsi="Arial" w:cs="Arial"/>
          <w:szCs w:val="26"/>
          <w:rtl/>
        </w:rPr>
        <w:t xml:space="preserve">التقدم المحرز في </w:t>
      </w:r>
      <w:r w:rsidR="00DB7EB5" w:rsidRPr="00C6344D">
        <w:rPr>
          <w:rFonts w:ascii="Arial" w:hAnsi="Arial" w:cs="Arial" w:hint="cs"/>
          <w:szCs w:val="26"/>
          <w:rtl/>
        </w:rPr>
        <w:t>إقامة</w:t>
      </w:r>
      <w:r w:rsidR="00301417" w:rsidRPr="00E553AA">
        <w:rPr>
          <w:rFonts w:ascii="Arial" w:hAnsi="Arial" w:cs="Arial" w:hint="cs"/>
          <w:szCs w:val="26"/>
          <w:rtl/>
        </w:rPr>
        <w:t xml:space="preserve"> </w:t>
      </w:r>
      <w:r w:rsidR="00FF1D89" w:rsidRPr="00C6344D">
        <w:rPr>
          <w:rFonts w:ascii="Arial" w:hAnsi="Arial" w:cs="Arial" w:hint="cs"/>
          <w:szCs w:val="26"/>
          <w:rtl/>
        </w:rPr>
        <w:t>هذا</w:t>
      </w:r>
      <w:r w:rsidR="00FF1D89" w:rsidRPr="00C6344D">
        <w:rPr>
          <w:rFonts w:ascii="Arial" w:hAnsi="Arial" w:cs="Arial"/>
          <w:szCs w:val="26"/>
          <w:rtl/>
        </w:rPr>
        <w:t xml:space="preserve"> </w:t>
      </w:r>
      <w:r w:rsidR="00FF1D89" w:rsidRPr="00C6344D">
        <w:rPr>
          <w:rFonts w:ascii="Arial" w:hAnsi="Arial" w:cs="Arial" w:hint="cs"/>
          <w:szCs w:val="26"/>
          <w:rtl/>
        </w:rPr>
        <w:t>ال</w:t>
      </w:r>
      <w:r w:rsidR="00301417" w:rsidRPr="00E553AA">
        <w:rPr>
          <w:rFonts w:ascii="Arial" w:hAnsi="Arial" w:cs="Arial" w:hint="cs"/>
          <w:szCs w:val="26"/>
          <w:rtl/>
        </w:rPr>
        <w:t>مكتب</w:t>
      </w:r>
      <w:r w:rsidR="00B105E7" w:rsidRPr="00E553AA">
        <w:rPr>
          <w:rFonts w:ascii="Arial" w:hAnsi="Arial" w:cs="Arial" w:hint="cs"/>
          <w:szCs w:val="26"/>
          <w:rtl/>
        </w:rPr>
        <w:t xml:space="preserve">، </w:t>
      </w:r>
      <w:r w:rsidR="00301417" w:rsidRPr="00E553AA">
        <w:rPr>
          <w:rFonts w:ascii="Arial" w:hAnsi="Arial" w:cs="Arial" w:hint="cs"/>
          <w:szCs w:val="26"/>
          <w:rtl/>
        </w:rPr>
        <w:t xml:space="preserve">ومدى </w:t>
      </w:r>
      <w:r w:rsidR="005149D1" w:rsidRPr="00C6344D">
        <w:rPr>
          <w:rFonts w:ascii="Arial" w:hAnsi="Arial" w:cs="Arial" w:hint="cs"/>
          <w:szCs w:val="26"/>
          <w:rtl/>
        </w:rPr>
        <w:t>الاستعانة</w:t>
      </w:r>
      <w:r w:rsidR="005149D1" w:rsidRPr="00C6344D">
        <w:rPr>
          <w:rFonts w:ascii="Arial" w:hAnsi="Arial" w:cs="Arial"/>
          <w:szCs w:val="26"/>
          <w:rtl/>
        </w:rPr>
        <w:t xml:space="preserve"> بما </w:t>
      </w:r>
      <w:r w:rsidR="00E553AA" w:rsidRPr="00C6344D">
        <w:rPr>
          <w:rFonts w:ascii="Arial" w:hAnsi="Arial" w:cs="Arial" w:hint="cs"/>
          <w:szCs w:val="26"/>
          <w:rtl/>
        </w:rPr>
        <w:t>يقدمه</w:t>
      </w:r>
      <w:r w:rsidR="005149D1" w:rsidRPr="00C6344D">
        <w:rPr>
          <w:rFonts w:ascii="Arial" w:hAnsi="Arial" w:cs="Arial"/>
          <w:szCs w:val="26"/>
          <w:rtl/>
        </w:rPr>
        <w:t xml:space="preserve"> من </w:t>
      </w:r>
      <w:r w:rsidR="005149D1" w:rsidRPr="00C6344D">
        <w:rPr>
          <w:rFonts w:ascii="Arial" w:hAnsi="Arial" w:cs="Arial" w:hint="cs"/>
          <w:szCs w:val="26"/>
          <w:rtl/>
        </w:rPr>
        <w:t>خدمات</w:t>
      </w:r>
      <w:r w:rsidR="00FF1D89" w:rsidRPr="00C6344D">
        <w:rPr>
          <w:rFonts w:ascii="Arial" w:hAnsi="Arial" w:cs="Arial" w:hint="cs"/>
          <w:szCs w:val="26"/>
          <w:rtl/>
        </w:rPr>
        <w:t>،</w:t>
      </w:r>
      <w:r w:rsidR="005149D1" w:rsidRPr="00C6344D">
        <w:rPr>
          <w:rFonts w:ascii="Arial" w:hAnsi="Arial" w:cs="Arial"/>
          <w:szCs w:val="26"/>
          <w:rtl/>
        </w:rPr>
        <w:t xml:space="preserve"> </w:t>
      </w:r>
      <w:r w:rsidR="00FF1D89" w:rsidRPr="00C6344D">
        <w:rPr>
          <w:rFonts w:ascii="Arial" w:hAnsi="Arial" w:cs="Arial" w:hint="cs"/>
          <w:szCs w:val="26"/>
          <w:rtl/>
        </w:rPr>
        <w:t>و</w:t>
      </w:r>
      <w:r w:rsidR="00301417" w:rsidRPr="00E553AA">
        <w:rPr>
          <w:rFonts w:ascii="Arial" w:hAnsi="Arial" w:cs="Arial" w:hint="cs"/>
          <w:szCs w:val="26"/>
          <w:rtl/>
        </w:rPr>
        <w:t>المنافع التي يعود بها على الأعضاء</w:t>
      </w:r>
      <w:r w:rsidR="00093778" w:rsidRPr="00E553AA">
        <w:rPr>
          <w:rFonts w:ascii="Arial" w:hAnsi="Arial" w:cs="Arial"/>
          <w:szCs w:val="26"/>
          <w:rtl/>
        </w:rPr>
        <w:t>؛</w:t>
      </w:r>
      <w:del w:id="65" w:author="Ahmed OSMAN" w:date="2023-06-06T13:55:00Z">
        <w:r w:rsidR="00301417" w:rsidRPr="00E553AA" w:rsidDel="004B7855">
          <w:rPr>
            <w:rFonts w:ascii="Arial" w:hAnsi="Arial" w:cs="Arial" w:hint="cs"/>
            <w:szCs w:val="26"/>
            <w:rtl/>
          </w:rPr>
          <w:delText xml:space="preserve"> </w:delText>
        </w:r>
        <w:r w:rsidR="00301417" w:rsidRPr="00E553AA" w:rsidDel="004B7855">
          <w:rPr>
            <w:rFonts w:ascii="Arial" w:hAnsi="Arial" w:cs="Arial" w:hint="cs"/>
            <w:i/>
            <w:iCs/>
            <w:szCs w:val="26"/>
            <w:rtl/>
          </w:rPr>
          <w:delText>[ألمانيا]</w:delText>
        </w:r>
      </w:del>
    </w:p>
    <w:p w14:paraId="4B23584E" w14:textId="0C75E7F4" w:rsidR="00BD1F92" w:rsidRPr="008E5BD8" w:rsidRDefault="00734177" w:rsidP="00734177">
      <w:pPr>
        <w:pStyle w:val="WMOBodyText"/>
        <w:bidi/>
        <w:spacing w:line="320" w:lineRule="exact"/>
        <w:ind w:left="567" w:hanging="567"/>
        <w:textDirection w:val="tbRlV"/>
        <w:rPr>
          <w:rFonts w:ascii="Arial" w:hAnsi="Arial" w:cs="Arial"/>
          <w:spacing w:val="-6"/>
          <w:szCs w:val="26"/>
          <w:lang w:val="ar-SA" w:bidi="en-GB"/>
        </w:rPr>
      </w:pPr>
      <w:r w:rsidRPr="00E553AA">
        <w:rPr>
          <w:rFonts w:ascii="Arial" w:hAnsi="Arial" w:cs="Arial"/>
          <w:spacing w:val="-6"/>
          <w:szCs w:val="26"/>
          <w:lang w:val="en-GB" w:bidi="en-GB"/>
        </w:rPr>
        <w:t>(2)</w:t>
      </w:r>
      <w:r w:rsidRPr="00E553AA">
        <w:rPr>
          <w:rFonts w:ascii="Arial" w:hAnsi="Arial" w:cs="Arial"/>
          <w:spacing w:val="-6"/>
          <w:szCs w:val="26"/>
          <w:lang w:val="ar-SA" w:bidi="en-GB"/>
        </w:rPr>
        <w:tab/>
      </w:r>
      <w:r w:rsidR="00093778" w:rsidRPr="00E553AA">
        <w:rPr>
          <w:rFonts w:ascii="Arial" w:hAnsi="Arial" w:cs="Arial"/>
          <w:spacing w:val="-6"/>
          <w:szCs w:val="26"/>
          <w:rtl/>
        </w:rPr>
        <w:t xml:space="preserve">العمل مع الشراكة العالمية للمياه </w:t>
      </w:r>
      <w:r w:rsidR="002879C2" w:rsidRPr="00E553AA">
        <w:rPr>
          <w:rFonts w:ascii="Arial" w:hAnsi="Arial" w:cs="Arial" w:hint="cs"/>
          <w:spacing w:val="-6"/>
          <w:szCs w:val="26"/>
          <w:lang w:val="en-GB"/>
        </w:rPr>
        <w:t>(</w:t>
      </w:r>
      <w:r w:rsidR="00093778" w:rsidRPr="00E553AA">
        <w:rPr>
          <w:rFonts w:ascii="Arial" w:hAnsi="Arial" w:cs="Arial"/>
          <w:spacing w:val="-6"/>
          <w:szCs w:val="26"/>
          <w:lang w:val="en-GB"/>
        </w:rPr>
        <w:t>GWP)</w:t>
      </w:r>
      <w:r w:rsidR="00093778" w:rsidRPr="00E553AA">
        <w:rPr>
          <w:rFonts w:ascii="Arial" w:hAnsi="Arial" w:cs="Arial"/>
          <w:spacing w:val="-6"/>
          <w:szCs w:val="26"/>
          <w:rtl/>
        </w:rPr>
        <w:t xml:space="preserve"> واتفاقية المياه التابعة للجنة الأمم المتحدة</w:t>
      </w:r>
      <w:r w:rsidR="00093778" w:rsidRPr="008E5BD8">
        <w:rPr>
          <w:rFonts w:ascii="Arial" w:hAnsi="Arial" w:cs="Arial"/>
          <w:spacing w:val="-6"/>
          <w:szCs w:val="26"/>
          <w:rtl/>
        </w:rPr>
        <w:t xml:space="preserve"> الاقتصادية لأوروبا </w:t>
      </w:r>
      <w:r w:rsidR="00093778" w:rsidRPr="008E5BD8">
        <w:rPr>
          <w:rFonts w:ascii="Arial" w:hAnsi="Arial" w:cs="Arial"/>
          <w:spacing w:val="-6"/>
          <w:szCs w:val="26"/>
          <w:lang w:val="en-GB"/>
        </w:rPr>
        <w:t>(UNECE)</w:t>
      </w:r>
      <w:r w:rsidR="00093778" w:rsidRPr="008E5BD8">
        <w:rPr>
          <w:rFonts w:ascii="Arial" w:hAnsi="Arial" w:cs="Arial"/>
          <w:spacing w:val="-6"/>
          <w:szCs w:val="26"/>
          <w:rtl/>
        </w:rPr>
        <w:t xml:space="preserve"> والشركاء المحتملين الآخرين </w:t>
      </w:r>
      <w:r w:rsidR="00CF2DDA" w:rsidRPr="008E5BD8">
        <w:rPr>
          <w:rFonts w:ascii="Arial" w:hAnsi="Arial" w:cs="Arial" w:hint="cs"/>
          <w:spacing w:val="-6"/>
          <w:szCs w:val="26"/>
          <w:rtl/>
        </w:rPr>
        <w:t xml:space="preserve">من أجل </w:t>
      </w:r>
      <w:r w:rsidR="00093778" w:rsidRPr="008E5BD8">
        <w:rPr>
          <w:rFonts w:ascii="Arial" w:hAnsi="Arial" w:cs="Arial"/>
          <w:spacing w:val="-6"/>
          <w:szCs w:val="26"/>
          <w:rtl/>
        </w:rPr>
        <w:t>تضافر الجهود وتأمين التمويل لتوفير الموارد لأنشطة مكتب المساعدة في الأمانة.</w:t>
      </w:r>
    </w:p>
    <w:p w14:paraId="081E540D" w14:textId="77777777" w:rsidR="00974642" w:rsidRPr="003E4EF4" w:rsidRDefault="00974642" w:rsidP="00974642">
      <w:pPr>
        <w:pStyle w:val="WMOBodyText"/>
        <w:bidi/>
        <w:jc w:val="center"/>
        <w:rPr>
          <w:rtl/>
        </w:rPr>
      </w:pPr>
      <w:r w:rsidRPr="003E4EF4">
        <w:rPr>
          <w:rtl/>
        </w:rPr>
        <w:t>ـــــــــــــــــــــــــ</w:t>
      </w:r>
    </w:p>
    <w:p w14:paraId="57A1B977" w14:textId="02B226A1" w:rsidR="00BD1F92" w:rsidRPr="002912AE" w:rsidRDefault="00000000" w:rsidP="00734177">
      <w:pPr>
        <w:pStyle w:val="WMOBodyText"/>
        <w:bidi/>
        <w:spacing w:line="320" w:lineRule="exact"/>
        <w:textDirection w:val="tbRlV"/>
        <w:rPr>
          <w:rStyle w:val="Hyperlink"/>
          <w:rFonts w:ascii="Arial" w:hAnsi="Arial" w:cs="Arial"/>
          <w:szCs w:val="26"/>
          <w:lang w:val="ar-SA" w:bidi="en-GB"/>
        </w:rPr>
      </w:pPr>
      <w:hyperlink w:anchor="_Annex_to_draft_1" w:history="1">
        <w:r w:rsidR="00F75DBE" w:rsidRPr="00F75DBE">
          <w:rPr>
            <w:rStyle w:val="Hyperlink"/>
            <w:rFonts w:ascii="Arial" w:hAnsi="Arial" w:cs="Arial" w:hint="cs"/>
            <w:szCs w:val="26"/>
            <w:rtl/>
            <w:lang w:bidi="ar-LB"/>
          </w:rPr>
          <w:t>عدد</w:t>
        </w:r>
      </w:hyperlink>
      <w:r w:rsidR="00F75DBE">
        <w:rPr>
          <w:rFonts w:ascii="Arial" w:hAnsi="Arial" w:cs="Arial" w:hint="cs"/>
          <w:szCs w:val="26"/>
          <w:rtl/>
          <w:lang w:bidi="ar-LB"/>
        </w:rPr>
        <w:t xml:space="preserve"> </w:t>
      </w:r>
      <w:r w:rsidR="00093778" w:rsidRPr="00734177">
        <w:rPr>
          <w:rFonts w:ascii="Arial" w:hAnsi="Arial" w:cs="Arial"/>
          <w:szCs w:val="26"/>
        </w:rPr>
        <w:fldChar w:fldCharType="begin"/>
      </w:r>
      <w:r w:rsidR="004B2219" w:rsidRPr="00734177">
        <w:rPr>
          <w:rFonts w:ascii="Arial" w:hAnsi="Arial" w:cs="Arial"/>
          <w:szCs w:val="26"/>
        </w:rPr>
        <w:instrText>HYPERLINK  \l "_</w:instrText>
      </w:r>
      <w:r w:rsidR="004B2219" w:rsidRPr="00734177">
        <w:rPr>
          <w:rFonts w:ascii="Arial" w:hAnsi="Arial" w:cs="Arial"/>
          <w:szCs w:val="26"/>
          <w:rtl/>
        </w:rPr>
        <w:instrText>مرفق_مشروع_القرار</w:instrText>
      </w:r>
      <w:r w:rsidR="004B2219" w:rsidRPr="00734177">
        <w:rPr>
          <w:rFonts w:ascii="Arial" w:hAnsi="Arial" w:cs="Arial"/>
          <w:szCs w:val="26"/>
        </w:rPr>
        <w:instrText>"</w:instrText>
      </w:r>
      <w:r w:rsidR="00093778" w:rsidRPr="00734177">
        <w:rPr>
          <w:rFonts w:ascii="Arial" w:hAnsi="Arial" w:cs="Arial"/>
          <w:szCs w:val="26"/>
        </w:rPr>
        <w:fldChar w:fldCharType="separate"/>
      </w:r>
      <w:proofErr w:type="spellStart"/>
      <w:r w:rsidR="00093778" w:rsidRPr="002912AE">
        <w:rPr>
          <w:rFonts w:ascii="Arial" w:hAnsi="Arial" w:cs="Arial"/>
          <w:color w:val="0000FF"/>
          <w:szCs w:val="26"/>
          <w:rtl/>
        </w:rPr>
        <w:t>المرف</w:t>
      </w:r>
      <w:proofErr w:type="spellEnd"/>
      <w:r w:rsidR="00093778" w:rsidRPr="002912AE">
        <w:rPr>
          <w:rFonts w:ascii="Arial" w:hAnsi="Arial" w:cs="Arial"/>
          <w:color w:val="0000FF"/>
          <w:szCs w:val="26"/>
          <w:rtl/>
          <w:lang w:bidi="ar-EG"/>
        </w:rPr>
        <w:t>ق</w:t>
      </w:r>
      <w:r w:rsidR="00F75DBE">
        <w:rPr>
          <w:rFonts w:ascii="Arial" w:hAnsi="Arial" w:cs="Arial" w:hint="cs"/>
          <w:color w:val="0000FF"/>
          <w:szCs w:val="26"/>
          <w:rtl/>
          <w:lang w:bidi="ar-EG"/>
        </w:rPr>
        <w:t>ات</w:t>
      </w:r>
      <w:r w:rsidR="00093778" w:rsidRPr="002912AE">
        <w:rPr>
          <w:rFonts w:ascii="Arial" w:hAnsi="Arial" w:cs="Arial"/>
          <w:color w:val="0000FF"/>
          <w:szCs w:val="26"/>
          <w:rtl/>
          <w:lang w:bidi="ar-EG"/>
        </w:rPr>
        <w:t>:</w:t>
      </w:r>
      <w:r w:rsidR="002879C2" w:rsidRPr="002912AE">
        <w:rPr>
          <w:rFonts w:ascii="Arial" w:hAnsi="Arial" w:cs="Arial" w:hint="cs"/>
          <w:color w:val="0000FF"/>
          <w:szCs w:val="26"/>
          <w:rtl/>
        </w:rPr>
        <w:t xml:space="preserve"> </w:t>
      </w:r>
      <w:r w:rsidR="002879C2" w:rsidRPr="002912AE">
        <w:rPr>
          <w:rFonts w:ascii="Arial" w:hAnsi="Arial" w:cs="Arial"/>
          <w:color w:val="0000FF"/>
          <w:szCs w:val="26"/>
          <w:lang w:val="en-GB"/>
        </w:rPr>
        <w:t>1</w:t>
      </w:r>
    </w:p>
    <w:p w14:paraId="3F1D086F" w14:textId="146C7A0C" w:rsidR="00BD1F92" w:rsidRPr="00734177" w:rsidRDefault="00093778" w:rsidP="00F75DBE">
      <w:pPr>
        <w:pStyle w:val="WMOBodyText"/>
        <w:bidi/>
        <w:spacing w:line="320" w:lineRule="exact"/>
        <w:rPr>
          <w:rFonts w:ascii="Arial" w:hAnsi="Arial" w:cs="Arial"/>
          <w:szCs w:val="26"/>
        </w:rPr>
      </w:pPr>
      <w:r w:rsidRPr="00734177">
        <w:rPr>
          <w:rFonts w:ascii="Arial" w:hAnsi="Arial" w:cs="Arial"/>
          <w:szCs w:val="26"/>
        </w:rPr>
        <w:fldChar w:fldCharType="end"/>
      </w:r>
      <w:r w:rsidRPr="00734177">
        <w:rPr>
          <w:rFonts w:ascii="Arial" w:hAnsi="Arial" w:cs="Arial"/>
          <w:szCs w:val="26"/>
        </w:rPr>
        <w:br w:type="page"/>
      </w:r>
    </w:p>
    <w:p w14:paraId="57D95FAB" w14:textId="16ED6C47" w:rsidR="00BD1F92" w:rsidRPr="00FC5FB5" w:rsidRDefault="00093778" w:rsidP="00734177">
      <w:pPr>
        <w:pStyle w:val="Heading2"/>
        <w:bidi/>
        <w:spacing w:before="240" w:after="0" w:line="320" w:lineRule="exact"/>
        <w:textDirection w:val="tbRlV"/>
        <w:rPr>
          <w:rFonts w:ascii="Arial" w:eastAsia="Verdana" w:hAnsi="Arial" w:cs="Arial" w:hint="default"/>
          <w:iCs w:val="0"/>
          <w:szCs w:val="28"/>
          <w:lang w:val="en-GB"/>
        </w:rPr>
      </w:pPr>
      <w:bookmarkStart w:id="66" w:name="_Annex_to_draft_1"/>
      <w:bookmarkStart w:id="67" w:name="_مرفق_مشروع_القرار"/>
      <w:bookmarkEnd w:id="66"/>
      <w:bookmarkEnd w:id="67"/>
      <w:r w:rsidRPr="00FC5FB5">
        <w:rPr>
          <w:rFonts w:ascii="Arial" w:eastAsia="Verdana" w:hAnsi="Arial" w:cs="Arial" w:hint="default"/>
          <w:iCs w:val="0"/>
          <w:szCs w:val="28"/>
          <w:rtl/>
          <w:lang w:val="en-GB"/>
        </w:rPr>
        <w:lastRenderedPageBreak/>
        <w:t>مرفق</w:t>
      </w:r>
      <w:r w:rsidR="00E84746" w:rsidRPr="00FC5FB5">
        <w:rPr>
          <w:rFonts w:ascii="Arial" w:eastAsia="Verdana" w:hAnsi="Arial" w:cs="Arial"/>
          <w:iCs w:val="0"/>
          <w:szCs w:val="28"/>
          <w:rtl/>
          <w:lang w:val="en-GB"/>
        </w:rPr>
        <w:t xml:space="preserve"> </w:t>
      </w:r>
      <w:r w:rsidR="006D5E9E" w:rsidRPr="00FC5FB5">
        <w:rPr>
          <w:rFonts w:ascii="Arial" w:eastAsia="Verdana" w:hAnsi="Arial" w:cs="Arial" w:hint="default"/>
          <w:iCs w:val="0"/>
          <w:szCs w:val="28"/>
          <w:rtl/>
          <w:lang w:val="en-GB"/>
        </w:rPr>
        <w:t xml:space="preserve">مشروع </w:t>
      </w:r>
      <w:r w:rsidR="00FC5FB5" w:rsidRPr="00E840D5">
        <w:rPr>
          <w:rFonts w:ascii="Arial" w:eastAsia="Verdana" w:hAnsi="Arial" w:cs="Arial" w:hint="default"/>
          <w:iCs w:val="0"/>
          <w:szCs w:val="28"/>
          <w:rtl/>
          <w:lang w:val="en-GB"/>
        </w:rPr>
        <w:t>القرار</w:t>
      </w:r>
      <w:r w:rsidR="00FC5FB5" w:rsidRPr="00E840D5">
        <w:rPr>
          <w:rFonts w:ascii="Arial" w:eastAsia="Verdana" w:hAnsi="Arial" w:cs="Arial"/>
          <w:iCs w:val="0"/>
          <w:szCs w:val="28"/>
          <w:rtl/>
          <w:lang w:val="en-GB"/>
        </w:rPr>
        <w:t xml:space="preserve"> </w:t>
      </w:r>
      <w:r w:rsidR="00FC5FB5">
        <w:rPr>
          <w:rFonts w:ascii="Arial" w:eastAsia="Verdana" w:hAnsi="Arial" w:cs="Arial" w:hint="default"/>
          <w:iCs w:val="0"/>
          <w:szCs w:val="28"/>
          <w:lang w:val="en-GB"/>
        </w:rPr>
        <w:t>2/4.1(9)</w:t>
      </w:r>
      <w:r w:rsidR="00FC5FB5" w:rsidRPr="00E840D5">
        <w:rPr>
          <w:rFonts w:ascii="Arial" w:eastAsia="Verdana" w:hAnsi="Arial" w:cs="Arial" w:hint="default"/>
          <w:iCs w:val="0"/>
          <w:szCs w:val="28"/>
          <w:rtl/>
          <w:lang w:val="en-GB"/>
        </w:rPr>
        <w:t xml:space="preserve"> </w:t>
      </w:r>
      <w:r w:rsidR="00FC5FB5" w:rsidRPr="00E840D5">
        <w:rPr>
          <w:rFonts w:ascii="Arial" w:eastAsia="Verdana" w:hAnsi="Arial" w:cs="Arial" w:hint="default"/>
          <w:iCs w:val="0"/>
          <w:szCs w:val="28"/>
          <w:lang w:val="en-GB"/>
        </w:rPr>
        <w:t>(Cg-1</w:t>
      </w:r>
      <w:r w:rsidR="00FC5FB5" w:rsidRPr="00E840D5">
        <w:rPr>
          <w:rFonts w:ascii="Arial" w:eastAsia="Verdana" w:hAnsi="Arial" w:cs="Arial"/>
          <w:iCs w:val="0"/>
          <w:szCs w:val="28"/>
          <w:lang w:val="en-GB"/>
        </w:rPr>
        <w:t>9</w:t>
      </w:r>
      <w:r w:rsidR="00FC5FB5" w:rsidRPr="00E840D5">
        <w:rPr>
          <w:rFonts w:ascii="Arial" w:eastAsia="Verdana" w:hAnsi="Arial" w:cs="Arial" w:hint="default"/>
          <w:iCs w:val="0"/>
          <w:szCs w:val="28"/>
          <w:lang w:val="en-GB"/>
        </w:rPr>
        <w:t>)</w:t>
      </w:r>
    </w:p>
    <w:p w14:paraId="4937F8B0" w14:textId="77777777" w:rsidR="00BD1F92" w:rsidRPr="00FC5FB5" w:rsidRDefault="00093778" w:rsidP="00FC5FB5">
      <w:pPr>
        <w:pStyle w:val="Heading3"/>
        <w:bidi/>
        <w:spacing w:before="240" w:after="0" w:line="320" w:lineRule="exact"/>
        <w:jc w:val="center"/>
        <w:textDirection w:val="tbRlV"/>
        <w:rPr>
          <w:rFonts w:ascii="Arial" w:eastAsia="Verdana" w:hAnsi="Arial" w:cs="Arial" w:hint="default"/>
          <w:szCs w:val="26"/>
          <w:lang w:val="en-GB"/>
        </w:rPr>
      </w:pPr>
      <w:r w:rsidRPr="00FC5FB5">
        <w:rPr>
          <w:rFonts w:ascii="Arial" w:eastAsia="Verdana" w:hAnsi="Arial" w:cs="Arial" w:hint="default"/>
          <w:szCs w:val="26"/>
          <w:rtl/>
          <w:lang w:val="en-GB"/>
        </w:rPr>
        <w:t>مذكرة مفاهيمية بشأن توسيع نهج مكتب المساعدة ليشمل الهيدرولوجيا التشغيلية ولإرشاد إدارة الموارد المائية</w:t>
      </w:r>
    </w:p>
    <w:p w14:paraId="034C626A" w14:textId="40B396FB" w:rsidR="00BD1F92" w:rsidRPr="00734177" w:rsidRDefault="00734177" w:rsidP="00734177">
      <w:pPr>
        <w:pStyle w:val="Heading3"/>
        <w:bidi/>
        <w:spacing w:before="240" w:after="0" w:line="320" w:lineRule="exact"/>
        <w:textDirection w:val="tbRlV"/>
        <w:rPr>
          <w:rFonts w:ascii="Arial" w:hAnsi="Arial" w:cs="Arial" w:hint="default"/>
          <w:szCs w:val="26"/>
          <w:lang w:val="ar-SA" w:bidi="en-GB"/>
        </w:rPr>
      </w:pPr>
      <w:r w:rsidRPr="00734177">
        <w:rPr>
          <w:rFonts w:ascii="Arial" w:hAnsi="Arial" w:cs="Arial" w:hint="default"/>
          <w:szCs w:val="26"/>
          <w:lang w:val="en-GB" w:bidi="en-GB"/>
        </w:rPr>
        <w:t>1</w:t>
      </w:r>
      <w:r w:rsidR="00FC5FB5">
        <w:rPr>
          <w:rFonts w:ascii="Arial" w:hAnsi="Arial" w:cs="Arial" w:hint="default"/>
          <w:szCs w:val="26"/>
          <w:rtl/>
          <w:lang w:val="ar-SA"/>
        </w:rPr>
        <w:t>.</w:t>
      </w:r>
      <w:r w:rsidRPr="00734177">
        <w:rPr>
          <w:rFonts w:ascii="Arial" w:hAnsi="Arial" w:cs="Arial" w:hint="default"/>
          <w:szCs w:val="26"/>
          <w:lang w:val="ar-SA" w:bidi="en-GB"/>
        </w:rPr>
        <w:tab/>
      </w:r>
      <w:r w:rsidR="00093778" w:rsidRPr="00734177">
        <w:rPr>
          <w:rFonts w:ascii="Arial" w:hAnsi="Arial" w:cs="Arial" w:hint="default"/>
          <w:szCs w:val="26"/>
          <w:rtl/>
        </w:rPr>
        <w:t>معلومات أساسية</w:t>
      </w:r>
    </w:p>
    <w:p w14:paraId="24683442" w14:textId="5ECC1846"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 xml:space="preserve">وفقاً لاتفاقية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(المادة </w:t>
      </w:r>
      <w:r w:rsidR="00E84746" w:rsidRPr="00734177">
        <w:rPr>
          <w:rFonts w:ascii="Arial" w:hAnsi="Arial" w:cs="Arial" w:hint="default"/>
          <w:szCs w:val="26"/>
          <w:lang w:val="en-GB"/>
        </w:rPr>
        <w:t>2</w:t>
      </w:r>
      <w:r w:rsidRPr="00734177">
        <w:rPr>
          <w:rFonts w:ascii="Arial" w:hAnsi="Arial" w:cs="Arial" w:hint="default"/>
          <w:szCs w:val="26"/>
          <w:rtl/>
        </w:rPr>
        <w:t xml:space="preserve">)، فإن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مكلفة، ضمن جملة أمور، بتعزيز الأنشطة في مجال الهيدرولوجيا التشغيلية. ومن خلال </w:t>
      </w:r>
      <w:hyperlink r:id="rId37" w:anchor="page=104" w:history="1">
        <w:r w:rsidRPr="00734177">
          <w:rPr>
            <w:rStyle w:val="Hyperlink"/>
            <w:rFonts w:ascii="Arial" w:hAnsi="Arial" w:cs="Arial"/>
            <w:szCs w:val="26"/>
            <w:rtl/>
          </w:rPr>
          <w:t xml:space="preserve">القرار </w:t>
        </w:r>
        <w:r w:rsidR="00E84746" w:rsidRPr="00734177">
          <w:rPr>
            <w:rStyle w:val="Hyperlink"/>
            <w:rFonts w:ascii="Arial" w:hAnsi="Arial" w:cs="Arial" w:hint="default"/>
            <w:szCs w:val="26"/>
            <w:lang w:val="en-GB"/>
          </w:rPr>
          <w:t>24</w:t>
        </w:r>
        <w:r w:rsidRPr="00734177">
          <w:rPr>
            <w:rStyle w:val="Hyperlink"/>
            <w:rFonts w:ascii="Arial" w:hAnsi="Arial" w:cs="Arial"/>
            <w:szCs w:val="26"/>
            <w:rtl/>
          </w:rPr>
          <w:t xml:space="preserve"> </w:t>
        </w:r>
        <w:r w:rsidRPr="00734177">
          <w:rPr>
            <w:rStyle w:val="Hyperlink"/>
            <w:rFonts w:ascii="Arial" w:hAnsi="Arial" w:cs="Arial"/>
            <w:szCs w:val="26"/>
            <w:lang w:val="en-GB"/>
          </w:rPr>
          <w:t>(Cg-</w:t>
        </w:r>
        <w:r w:rsidR="00E84746" w:rsidRPr="00734177">
          <w:rPr>
            <w:rStyle w:val="Hyperlink"/>
            <w:rFonts w:ascii="Arial" w:hAnsi="Arial" w:cs="Arial" w:hint="default"/>
            <w:szCs w:val="26"/>
            <w:lang w:val="en-GB"/>
          </w:rPr>
          <w:t>18</w:t>
        </w:r>
        <w:r w:rsidRPr="00734177">
          <w:rPr>
            <w:rStyle w:val="Hyperlink"/>
            <w:rFonts w:ascii="Arial" w:hAnsi="Arial" w:cs="Arial"/>
            <w:szCs w:val="26"/>
            <w:lang w:val="en-GB"/>
          </w:rPr>
          <w:t>)</w:t>
        </w:r>
      </w:hyperlink>
      <w:r w:rsidRPr="00734177">
        <w:rPr>
          <w:rFonts w:ascii="Arial" w:hAnsi="Arial" w:cs="Arial" w:hint="default"/>
          <w:szCs w:val="26"/>
          <w:rtl/>
        </w:rPr>
        <w:t xml:space="preserve">، فإن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اعتمدت تعريف الهيدرولوجيا التشغيلية (التطبيقية) على أنه</w:t>
      </w:r>
      <w:r w:rsidRPr="00734177">
        <w:rPr>
          <w:rFonts w:ascii="Arial" w:hAnsi="Arial" w:cs="Arial" w:hint="default"/>
          <w:szCs w:val="26"/>
          <w:rtl/>
          <w:lang w:bidi="ar-EG"/>
        </w:rPr>
        <w:t>ا:</w:t>
      </w:r>
      <w:r w:rsidRPr="00734177">
        <w:rPr>
          <w:rFonts w:ascii="Arial" w:hAnsi="Arial" w:cs="Arial" w:hint="default"/>
          <w:szCs w:val="26"/>
          <w:rtl/>
        </w:rPr>
        <w:t xml:space="preserve"> "(...) القياس الحقيقي والمنتظم لبيانات الهيدرولوجيا والأرصاد الجوية الهيدرولوجية وجمعها ومعالجتها وحفظها وتوزيعها، وتوليد التحليلات والنماذج والتنبؤات والتحذيرات التي تسترشد بها إدارة الموارد المائية وتدعم القرارات المتصلة بالمياه عبر </w:t>
      </w:r>
      <w:r w:rsidR="005A39B0" w:rsidRPr="00734177">
        <w:rPr>
          <w:rFonts w:ascii="Arial" w:hAnsi="Arial" w:cs="Arial"/>
          <w:szCs w:val="26"/>
          <w:rtl/>
        </w:rPr>
        <w:t>مجموعة</w:t>
      </w:r>
      <w:r w:rsidRPr="00734177">
        <w:rPr>
          <w:rFonts w:ascii="Arial" w:hAnsi="Arial" w:cs="Arial" w:hint="default"/>
          <w:szCs w:val="26"/>
          <w:rtl/>
        </w:rPr>
        <w:t xml:space="preserve"> من النطاقات الزمنية والمكانية".</w:t>
      </w:r>
    </w:p>
    <w:p w14:paraId="4CA980D9" w14:textId="577933D5"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وقد اعترف مؤتمر الأرصاد الجوية العالمي منذ سنوات عديدة بمفهومي</w:t>
      </w:r>
      <w:r w:rsidR="00153EF4" w:rsidRPr="00734177">
        <w:rPr>
          <w:rFonts w:ascii="Arial" w:hAnsi="Arial" w:cs="Arial"/>
          <w:szCs w:val="26"/>
          <w:rtl/>
        </w:rPr>
        <w:t>ّ</w:t>
      </w:r>
      <w:r w:rsidRPr="00734177">
        <w:rPr>
          <w:rFonts w:ascii="Arial" w:hAnsi="Arial" w:cs="Arial" w:hint="default"/>
          <w:szCs w:val="26"/>
          <w:rtl/>
        </w:rPr>
        <w:t xml:space="preserve"> الإدارة المتكاملة للفيضانات </w:t>
      </w:r>
      <w:r w:rsidR="00E84746" w:rsidRPr="00734177">
        <w:rPr>
          <w:rFonts w:ascii="Arial" w:hAnsi="Arial" w:cs="Arial"/>
          <w:szCs w:val="26"/>
          <w:lang w:val="en-GB"/>
        </w:rPr>
        <w:t>(</w:t>
      </w:r>
      <w:r w:rsidRPr="00734177">
        <w:rPr>
          <w:rFonts w:ascii="Arial" w:hAnsi="Arial" w:cs="Arial" w:hint="default"/>
          <w:szCs w:val="26"/>
          <w:lang w:val="en-GB"/>
        </w:rPr>
        <w:t>IFM)</w:t>
      </w:r>
      <w:r w:rsidRPr="00734177">
        <w:rPr>
          <w:rFonts w:ascii="Arial" w:hAnsi="Arial" w:cs="Arial" w:hint="default"/>
          <w:szCs w:val="26"/>
          <w:rtl/>
        </w:rPr>
        <w:t xml:space="preserve"> والإدارة المتكاملة للجفاف </w:t>
      </w:r>
      <w:r w:rsidRPr="00734177">
        <w:rPr>
          <w:rFonts w:ascii="Arial" w:hAnsi="Arial" w:cs="Arial" w:hint="default"/>
          <w:szCs w:val="26"/>
          <w:lang w:val="en-GB"/>
        </w:rPr>
        <w:t>(IDM)</w:t>
      </w:r>
      <w:r w:rsidRPr="00734177">
        <w:rPr>
          <w:rFonts w:ascii="Arial" w:hAnsi="Arial" w:cs="Arial" w:hint="default"/>
          <w:szCs w:val="26"/>
          <w:rtl/>
        </w:rPr>
        <w:t xml:space="preserve">، المطبقيَن في سياق الإدارة المتكاملة للموارد المائية </w:t>
      </w:r>
      <w:r w:rsidRPr="00734177">
        <w:rPr>
          <w:rFonts w:ascii="Arial" w:hAnsi="Arial" w:cs="Arial" w:hint="default"/>
          <w:szCs w:val="26"/>
          <w:lang w:val="en-GB"/>
        </w:rPr>
        <w:t>(IWRM)</w:t>
      </w:r>
      <w:r w:rsidRPr="00734177">
        <w:rPr>
          <w:rFonts w:ascii="Arial" w:hAnsi="Arial" w:cs="Arial" w:hint="default"/>
          <w:szCs w:val="26"/>
          <w:rtl/>
        </w:rPr>
        <w:t>، وعززهما (</w:t>
      </w:r>
      <w:hyperlink r:id="rId38" w:anchor="page=222" w:history="1">
        <w:r w:rsidRPr="00734177">
          <w:rPr>
            <w:rStyle w:val="Hyperlink"/>
            <w:rFonts w:ascii="Arial" w:hAnsi="Arial" w:cs="Arial"/>
            <w:szCs w:val="26"/>
            <w:rtl/>
          </w:rPr>
          <w:t xml:space="preserve">القرار </w:t>
        </w:r>
        <w:r w:rsidR="00E84746" w:rsidRPr="00734177">
          <w:rPr>
            <w:rStyle w:val="Hyperlink"/>
            <w:rFonts w:ascii="Arial" w:hAnsi="Arial" w:cs="Arial" w:hint="default"/>
            <w:szCs w:val="26"/>
            <w:lang w:val="en-GB"/>
          </w:rPr>
          <w:t>20</w:t>
        </w:r>
        <w:r w:rsidRPr="00734177">
          <w:rPr>
            <w:rStyle w:val="Hyperlink"/>
            <w:rFonts w:ascii="Arial" w:hAnsi="Arial" w:cs="Arial"/>
            <w:szCs w:val="26"/>
            <w:rtl/>
          </w:rPr>
          <w:t xml:space="preserve"> </w:t>
        </w:r>
        <w:r w:rsidRPr="00734177">
          <w:rPr>
            <w:rStyle w:val="Hyperlink"/>
            <w:rFonts w:ascii="Arial" w:hAnsi="Arial" w:cs="Arial"/>
            <w:szCs w:val="26"/>
            <w:lang w:val="en-GB"/>
          </w:rPr>
          <w:t>(Cg-XV)</w:t>
        </w:r>
      </w:hyperlink>
      <w:r w:rsidRPr="00734177">
        <w:rPr>
          <w:rFonts w:ascii="Arial" w:hAnsi="Arial" w:cs="Arial" w:hint="default"/>
          <w:szCs w:val="26"/>
          <w:rtl/>
        </w:rPr>
        <w:t xml:space="preserve"> بشأن الإدارة المتكاملة للفيضانات، </w:t>
      </w:r>
      <w:r w:rsidR="00E84746" w:rsidRPr="00734177">
        <w:rPr>
          <w:rFonts w:ascii="Arial" w:hAnsi="Arial" w:cs="Arial" w:hint="default"/>
          <w:szCs w:val="26"/>
          <w:lang w:val="en-GB"/>
        </w:rPr>
        <w:t>2007</w:t>
      </w:r>
      <w:r w:rsidRPr="00734177">
        <w:rPr>
          <w:rFonts w:ascii="Arial" w:hAnsi="Arial" w:cs="Arial" w:hint="default"/>
          <w:szCs w:val="26"/>
          <w:rtl/>
        </w:rPr>
        <w:t>؛ و</w:t>
      </w:r>
      <w:hyperlink r:id="rId39" w:anchor="page=310" w:history="1">
        <w:r w:rsidRPr="00734177">
          <w:rPr>
            <w:rStyle w:val="Hyperlink"/>
            <w:rFonts w:ascii="Arial" w:hAnsi="Arial" w:cs="Arial"/>
            <w:szCs w:val="26"/>
            <w:rtl/>
          </w:rPr>
          <w:t xml:space="preserve">القرار </w:t>
        </w:r>
        <w:r w:rsidR="00E84746" w:rsidRPr="00734177">
          <w:rPr>
            <w:rStyle w:val="Hyperlink"/>
            <w:rFonts w:ascii="Arial" w:hAnsi="Arial" w:cs="Arial" w:hint="default"/>
            <w:szCs w:val="26"/>
            <w:lang w:val="en-GB"/>
          </w:rPr>
          <w:t>17</w:t>
        </w:r>
        <w:r w:rsidRPr="00734177">
          <w:rPr>
            <w:rStyle w:val="Hyperlink"/>
            <w:rFonts w:ascii="Arial" w:hAnsi="Arial" w:cs="Arial"/>
            <w:szCs w:val="26"/>
            <w:rtl/>
          </w:rPr>
          <w:t xml:space="preserve"> </w:t>
        </w:r>
        <w:r w:rsidRPr="00734177">
          <w:rPr>
            <w:rStyle w:val="Hyperlink"/>
            <w:rFonts w:ascii="Arial" w:hAnsi="Arial" w:cs="Arial"/>
            <w:szCs w:val="26"/>
            <w:lang w:val="en-GB"/>
          </w:rPr>
          <w:t>(Cg-</w:t>
        </w:r>
        <w:r w:rsidR="00E84746" w:rsidRPr="00734177">
          <w:rPr>
            <w:rStyle w:val="Hyperlink"/>
            <w:rFonts w:ascii="Arial" w:hAnsi="Arial" w:cs="Arial" w:hint="default"/>
            <w:szCs w:val="26"/>
            <w:lang w:val="en-GB"/>
          </w:rPr>
          <w:t>17</w:t>
        </w:r>
        <w:r w:rsidRPr="00734177">
          <w:rPr>
            <w:rStyle w:val="Hyperlink"/>
            <w:rFonts w:ascii="Arial" w:hAnsi="Arial" w:cs="Arial"/>
            <w:szCs w:val="26"/>
            <w:lang w:val="en-GB"/>
          </w:rPr>
          <w:t>)</w:t>
        </w:r>
      </w:hyperlink>
      <w:r w:rsidRPr="00734177">
        <w:rPr>
          <w:rFonts w:ascii="Arial" w:hAnsi="Arial" w:cs="Arial" w:hint="default"/>
          <w:szCs w:val="26"/>
          <w:rtl/>
        </w:rPr>
        <w:t xml:space="preserve"> بشأن الإدارة المتكاملة للجفاف، </w:t>
      </w:r>
      <w:r w:rsidR="00D85C88" w:rsidRPr="00734177">
        <w:rPr>
          <w:rFonts w:ascii="Arial" w:hAnsi="Arial" w:cs="Arial" w:hint="default"/>
          <w:szCs w:val="26"/>
          <w:lang w:val="en-GB"/>
        </w:rPr>
        <w:t>2015</w:t>
      </w:r>
      <w:r w:rsidRPr="00734177">
        <w:rPr>
          <w:rFonts w:ascii="Arial" w:hAnsi="Arial" w:cs="Arial" w:hint="default"/>
          <w:szCs w:val="26"/>
          <w:rtl/>
        </w:rPr>
        <w:t xml:space="preserve">). كما تم الاعتراف بالإدارة المتكاملة للفيضانات في المبادرات العالمية الرئيسية المتعلقة بإدارة الموارد المائية والحد من مخاطر الكوارث، مثل إطار </w:t>
      </w:r>
      <w:r w:rsidR="00D65B18" w:rsidRPr="00734177">
        <w:rPr>
          <w:rFonts w:ascii="Arial" w:hAnsi="Arial" w:cs="Arial"/>
          <w:szCs w:val="26"/>
          <w:rtl/>
        </w:rPr>
        <w:t>"</w:t>
      </w:r>
      <w:r w:rsidRPr="00734177">
        <w:rPr>
          <w:rFonts w:ascii="Arial" w:hAnsi="Arial" w:cs="Arial" w:hint="default"/>
          <w:szCs w:val="26"/>
          <w:rtl/>
        </w:rPr>
        <w:t>سنداي</w:t>
      </w:r>
      <w:r w:rsidR="00D65B18" w:rsidRPr="00734177">
        <w:rPr>
          <w:rFonts w:ascii="Arial" w:hAnsi="Arial" w:cs="Arial"/>
          <w:szCs w:val="26"/>
          <w:rtl/>
        </w:rPr>
        <w:t>"</w:t>
      </w:r>
      <w:r w:rsidRPr="00734177">
        <w:rPr>
          <w:rFonts w:ascii="Arial" w:hAnsi="Arial" w:cs="Arial" w:hint="default"/>
          <w:szCs w:val="26"/>
          <w:rtl/>
        </w:rPr>
        <w:t xml:space="preserve"> للحد من مخاطر الكوارث للفترة </w:t>
      </w:r>
      <w:r w:rsidR="00724599">
        <w:rPr>
          <w:rFonts w:ascii="Arial" w:hAnsi="Arial" w:cs="Arial" w:hint="default"/>
          <w:szCs w:val="26"/>
        </w:rPr>
        <w:t>2023</w:t>
      </w:r>
      <w:r w:rsidR="00D85C88" w:rsidRPr="00734177">
        <w:rPr>
          <w:rFonts w:ascii="Arial" w:hAnsi="Arial" w:cs="Arial" w:hint="default"/>
          <w:szCs w:val="26"/>
          <w:lang w:val="en-GB"/>
        </w:rPr>
        <w:t>-</w:t>
      </w:r>
      <w:r w:rsidR="00724599">
        <w:rPr>
          <w:rFonts w:ascii="Arial" w:hAnsi="Arial" w:cs="Arial" w:hint="default"/>
          <w:szCs w:val="26"/>
        </w:rPr>
        <w:t>2015</w:t>
      </w:r>
      <w:r w:rsidRPr="00734177">
        <w:rPr>
          <w:rFonts w:ascii="Arial" w:hAnsi="Arial" w:cs="Arial" w:hint="default"/>
          <w:szCs w:val="26"/>
          <w:rtl/>
        </w:rPr>
        <w:t xml:space="preserve">، والمبادرة الدولية المعنية بالفيضانات </w:t>
      </w:r>
      <w:r w:rsidRPr="00734177">
        <w:rPr>
          <w:rFonts w:ascii="Arial" w:hAnsi="Arial" w:cs="Arial" w:hint="default"/>
          <w:szCs w:val="26"/>
          <w:lang w:val="en-GB"/>
        </w:rPr>
        <w:t>(IFI)</w:t>
      </w:r>
      <w:r w:rsidRPr="00734177">
        <w:rPr>
          <w:rFonts w:ascii="Arial" w:hAnsi="Arial" w:cs="Arial" w:hint="default"/>
          <w:szCs w:val="26"/>
          <w:rtl/>
        </w:rPr>
        <w:t>، ولجنة الأمم المتحدة المعنية بالموارد المائية، كمفهوم متوازن وقوي لسياسة التنمية. ومما له أهمية خاصة وضع مفهوم مكتب المساعدة، الذي خطط له المؤتمر منذ دورته الخامسة عشرة، للدعوة إلى اعتماد نُهُج الإدارة المتكاملة للفيضانات والإدارة المتكاملة للجفاف على نطاق واسع على مستوى أحواض الأنهار وعلى المستويات الوطنية والدولية؛ وتقديم الدعم بشأن قضايا سياسات إدارة الفيضانات والجفاف بالتعاون مع الشركاء الآخرين للأعضاء من خلال واجهة بينية سهلة الوصول.</w:t>
      </w:r>
    </w:p>
    <w:p w14:paraId="1DC0F082" w14:textId="1DEDB436"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szCs w:val="26"/>
          <w:rtl/>
        </w:rPr>
        <w:t xml:space="preserve">وفي حين أنه يتم تنفيذ نهج مكتب المساعدة بنجاح لتقديم الدعم بشأن قضايا إدارة الفيضانات والجفاف، بما يتناول الطموحين طويليّ الأجل </w:t>
      </w:r>
      <w:r w:rsidR="00C8688F">
        <w:rPr>
          <w:rFonts w:ascii="Arial" w:hAnsi="Arial" w:cs="Arial"/>
          <w:szCs w:val="26"/>
        </w:rPr>
        <w:t>1</w:t>
      </w:r>
      <w:r w:rsidR="00C8688F">
        <w:rPr>
          <w:rFonts w:ascii="Arial" w:hAnsi="Arial" w:cs="Arial" w:hint="cs"/>
          <w:szCs w:val="26"/>
          <w:rtl/>
        </w:rPr>
        <w:t xml:space="preserve"> </w:t>
      </w:r>
      <w:r w:rsidR="00C8688F">
        <w:rPr>
          <w:rFonts w:ascii="Arial" w:hAnsi="Arial" w:cs="Arial" w:hint="cs"/>
          <w:szCs w:val="26"/>
          <w:rtl/>
          <w:lang w:bidi="ar-LB"/>
        </w:rPr>
        <w:t>-</w:t>
      </w:r>
      <w:r w:rsidRPr="00734177">
        <w:rPr>
          <w:rFonts w:ascii="Arial" w:hAnsi="Arial" w:cs="Arial"/>
          <w:szCs w:val="26"/>
          <w:rtl/>
        </w:rPr>
        <w:t xml:space="preserve"> لا أحد يفاجئه فيضان و</w:t>
      </w:r>
      <w:r w:rsidR="00C8688F">
        <w:rPr>
          <w:rFonts w:ascii="Arial" w:hAnsi="Arial" w:cs="Arial"/>
          <w:szCs w:val="26"/>
        </w:rPr>
        <w:t>2</w:t>
      </w:r>
      <w:r w:rsidR="00C8688F">
        <w:rPr>
          <w:rFonts w:ascii="Arial" w:hAnsi="Arial" w:cs="Arial" w:hint="cs"/>
          <w:szCs w:val="26"/>
          <w:rtl/>
        </w:rPr>
        <w:t xml:space="preserve"> </w:t>
      </w:r>
      <w:r w:rsidR="00C8688F">
        <w:rPr>
          <w:rFonts w:ascii="Arial" w:hAnsi="Arial" w:cs="Arial" w:hint="cs"/>
          <w:szCs w:val="26"/>
          <w:rtl/>
          <w:lang w:bidi="ar-LB"/>
        </w:rPr>
        <w:t>-</w:t>
      </w:r>
      <w:r w:rsidRPr="00734177">
        <w:rPr>
          <w:rFonts w:ascii="Arial" w:hAnsi="Arial" w:cs="Arial"/>
          <w:szCs w:val="26"/>
          <w:rtl/>
        </w:rPr>
        <w:t xml:space="preserve"> الجميع مستعدون للجفاف في "رؤية واستراتيجية المنظمة </w:t>
      </w:r>
      <w:r w:rsidR="00D24F9A" w:rsidRPr="00734177">
        <w:rPr>
          <w:rFonts w:ascii="Arial" w:hAnsi="Arial" w:cs="Arial"/>
          <w:szCs w:val="26"/>
          <w:lang w:val="en-GB"/>
        </w:rPr>
        <w:t>(WMO)</w:t>
      </w:r>
      <w:r w:rsidRPr="00734177">
        <w:rPr>
          <w:rFonts w:ascii="Arial" w:hAnsi="Arial" w:cs="Arial"/>
          <w:szCs w:val="26"/>
          <w:rtl/>
        </w:rPr>
        <w:t xml:space="preserve"> للهيدرولوجيا وخطة العمل المرتبطة بها"، </w:t>
      </w:r>
      <w:hyperlink r:id="rId40" w:anchor="page=40" w:history="1">
        <w:r w:rsidRPr="00734177">
          <w:rPr>
            <w:rStyle w:val="Hyperlink"/>
            <w:rFonts w:ascii="Arial" w:hAnsi="Arial" w:cs="Arial"/>
            <w:szCs w:val="26"/>
            <w:rtl/>
          </w:rPr>
          <w:t xml:space="preserve">مرفق القرار </w:t>
        </w:r>
        <w:r w:rsidR="00D85C88" w:rsidRPr="00734177">
          <w:rPr>
            <w:rStyle w:val="Hyperlink"/>
            <w:rFonts w:ascii="Arial" w:hAnsi="Arial" w:cs="Arial"/>
            <w:szCs w:val="26"/>
            <w:lang w:val="en-GB"/>
          </w:rPr>
          <w:t>4</w:t>
        </w:r>
        <w:r w:rsidRPr="00734177">
          <w:rPr>
            <w:rStyle w:val="Hyperlink"/>
            <w:rFonts w:ascii="Arial" w:hAnsi="Arial" w:cs="Arial"/>
            <w:szCs w:val="26"/>
            <w:rtl/>
          </w:rPr>
          <w:t xml:space="preserve"> </w:t>
        </w:r>
        <w:r w:rsidRPr="00734177">
          <w:rPr>
            <w:rStyle w:val="Hyperlink"/>
            <w:rFonts w:ascii="Arial" w:hAnsi="Arial" w:cs="Arial"/>
            <w:szCs w:val="26"/>
            <w:lang w:val="en-GB"/>
          </w:rPr>
          <w:t>(Cg-Ext.</w:t>
        </w:r>
        <w:r w:rsidR="00D85C88" w:rsidRPr="00734177">
          <w:rPr>
            <w:rStyle w:val="Hyperlink"/>
            <w:rFonts w:ascii="Arial" w:hAnsi="Arial" w:cs="Arial"/>
            <w:szCs w:val="26"/>
            <w:lang w:val="en-GB"/>
          </w:rPr>
          <w:t>2021</w:t>
        </w:r>
        <w:r w:rsidRPr="00734177">
          <w:rPr>
            <w:rStyle w:val="Hyperlink"/>
            <w:rFonts w:ascii="Arial" w:hAnsi="Arial" w:cs="Arial"/>
            <w:szCs w:val="26"/>
            <w:lang w:val="en-GB"/>
          </w:rPr>
          <w:t>)</w:t>
        </w:r>
      </w:hyperlink>
      <w:r w:rsidRPr="00734177">
        <w:rPr>
          <w:rFonts w:ascii="Arial" w:hAnsi="Arial" w:cs="Arial"/>
          <w:szCs w:val="26"/>
          <w:rtl/>
        </w:rPr>
        <w:t xml:space="preserve">، لا يزال توفير الإرشادات </w:t>
      </w:r>
      <w:r w:rsidR="00D65B18" w:rsidRPr="00734177">
        <w:rPr>
          <w:rFonts w:ascii="Arial" w:hAnsi="Arial" w:cs="Arial" w:hint="cs"/>
          <w:szCs w:val="26"/>
          <w:rtl/>
        </w:rPr>
        <w:t>لتوجيه</w:t>
      </w:r>
      <w:r w:rsidRPr="00734177">
        <w:rPr>
          <w:rFonts w:ascii="Arial" w:hAnsi="Arial" w:cs="Arial"/>
          <w:szCs w:val="26"/>
          <w:rtl/>
        </w:rPr>
        <w:t xml:space="preserve"> إدارة الموارد المائية ودعم القرارات المتعلقة بالمياه مقصوراً على المبادرات المخصصة ولا تستفيد من نهج مماثل. ولذلك، هناك حاجة إلى إنشاء مكتب مساعدة مماثل، يشمل المكاتب القائمة المعنية بالإدارة المتكاملة للفيضانات والإدارة المتكاملة للجفاف، ولكن بالإضافة إلى ذلك يقدم الدعم بشأن توفير المعلومات لإدارة موارد المياه وعرض/</w:t>
      </w:r>
      <w:r w:rsidR="00BF4258">
        <w:rPr>
          <w:rFonts w:ascii="Arial" w:hAnsi="Arial" w:cs="Arial" w:hint="cs"/>
          <w:szCs w:val="26"/>
          <w:rtl/>
        </w:rPr>
        <w:t xml:space="preserve"> </w:t>
      </w:r>
      <w:r w:rsidRPr="00734177">
        <w:rPr>
          <w:rFonts w:ascii="Arial" w:hAnsi="Arial" w:cs="Arial"/>
          <w:szCs w:val="26"/>
          <w:rtl/>
        </w:rPr>
        <w:t>توفير الوصول إلى/</w:t>
      </w:r>
      <w:r w:rsidR="00BF4258">
        <w:rPr>
          <w:rFonts w:ascii="Arial" w:hAnsi="Arial" w:cs="Arial" w:hint="cs"/>
          <w:szCs w:val="26"/>
          <w:rtl/>
        </w:rPr>
        <w:t xml:space="preserve"> </w:t>
      </w:r>
      <w:r w:rsidRPr="00734177">
        <w:rPr>
          <w:rFonts w:ascii="Arial" w:hAnsi="Arial" w:cs="Arial"/>
          <w:szCs w:val="26"/>
          <w:rtl/>
        </w:rPr>
        <w:t xml:space="preserve">تيسير استخدام الموارد التي تم تطويرها في إطار الأنشطة المتعلقة برؤية المنظمة </w:t>
      </w:r>
      <w:r w:rsidR="00D24F9A" w:rsidRPr="00734177">
        <w:rPr>
          <w:rFonts w:ascii="Arial" w:hAnsi="Arial" w:cs="Arial"/>
          <w:szCs w:val="26"/>
          <w:lang w:val="en-GB"/>
        </w:rPr>
        <w:t>(WMO)</w:t>
      </w:r>
      <w:r w:rsidRPr="00734177">
        <w:rPr>
          <w:rFonts w:ascii="Arial" w:hAnsi="Arial" w:cs="Arial"/>
          <w:szCs w:val="26"/>
          <w:rtl/>
        </w:rPr>
        <w:t xml:space="preserve"> واستراتيجيتها للهيدرولوجيا وخطة العمل المرتبطة بها، بخلاف التأهب للفيضانات والجفاف وإدارتهما. وسيتم ذلك أيضاً تمشياً مع النشاط </w:t>
      </w:r>
      <w:r w:rsidRPr="00734177">
        <w:rPr>
          <w:rFonts w:ascii="Arial" w:hAnsi="Arial" w:cs="Arial"/>
          <w:szCs w:val="26"/>
          <w:lang w:val="en-GB"/>
        </w:rPr>
        <w:t>G.</w:t>
      </w:r>
      <w:r w:rsidR="00D85C88" w:rsidRPr="00734177">
        <w:rPr>
          <w:rFonts w:ascii="Arial" w:hAnsi="Arial" w:cs="Arial"/>
          <w:szCs w:val="26"/>
          <w:lang w:val="en-GB"/>
        </w:rPr>
        <w:t>4.1</w:t>
      </w:r>
      <w:r w:rsidR="00F1500C" w:rsidRPr="00734177">
        <w:rPr>
          <w:rFonts w:ascii="Arial" w:hAnsi="Arial" w:cs="Arial" w:hint="cs"/>
          <w:szCs w:val="26"/>
          <w:rtl/>
        </w:rPr>
        <w:t>:</w:t>
      </w:r>
      <w:r w:rsidRPr="00734177">
        <w:rPr>
          <w:rFonts w:ascii="Arial" w:hAnsi="Arial" w:cs="Arial"/>
          <w:szCs w:val="26"/>
          <w:rtl/>
        </w:rPr>
        <w:t xml:space="preserve"> تطوير وتنفيذ جماعة الممارسين لتقييم الموارد المائية </w:t>
      </w:r>
      <w:r w:rsidRPr="00734177">
        <w:rPr>
          <w:rFonts w:ascii="Arial" w:hAnsi="Arial" w:cs="Arial"/>
          <w:szCs w:val="26"/>
          <w:lang w:val="en-GB"/>
        </w:rPr>
        <w:t>(WRA)</w:t>
      </w:r>
      <w:r w:rsidRPr="00734177">
        <w:rPr>
          <w:rFonts w:ascii="Arial" w:hAnsi="Arial" w:cs="Arial"/>
          <w:szCs w:val="26"/>
          <w:rtl/>
        </w:rPr>
        <w:t xml:space="preserve"> لاستكمال </w:t>
      </w:r>
      <w:hyperlink r:id="rId41" w:history="1">
        <w:r w:rsidRPr="00734177">
          <w:rPr>
            <w:rStyle w:val="Hyperlink"/>
            <w:rFonts w:ascii="Arial" w:hAnsi="Arial" w:cs="Arial"/>
            <w:szCs w:val="26"/>
            <w:rtl/>
          </w:rPr>
          <w:t xml:space="preserve">بوابة تقييم الموارد المائية </w:t>
        </w:r>
        <w:r w:rsidRPr="00734177">
          <w:rPr>
            <w:rStyle w:val="Hyperlink"/>
            <w:rFonts w:ascii="Arial" w:hAnsi="Arial" w:cs="Arial"/>
            <w:szCs w:val="26"/>
            <w:lang w:val="en-GB"/>
          </w:rPr>
          <w:t>(WRA)</w:t>
        </w:r>
      </w:hyperlink>
      <w:r w:rsidRPr="00734177">
        <w:rPr>
          <w:rFonts w:ascii="Arial" w:hAnsi="Arial" w:cs="Arial"/>
          <w:szCs w:val="26"/>
          <w:rtl/>
        </w:rPr>
        <w:t xml:space="preserve"> التابعة للمنظمة </w:t>
      </w:r>
      <w:r w:rsidR="00D24F9A" w:rsidRPr="00734177">
        <w:rPr>
          <w:rFonts w:ascii="Arial" w:hAnsi="Arial" w:cs="Arial"/>
          <w:szCs w:val="26"/>
          <w:lang w:val="en-GB"/>
        </w:rPr>
        <w:t>(WMO)</w:t>
      </w:r>
      <w:r w:rsidRPr="00734177">
        <w:rPr>
          <w:rFonts w:ascii="Arial" w:hAnsi="Arial" w:cs="Arial"/>
          <w:szCs w:val="26"/>
          <w:rtl/>
        </w:rPr>
        <w:t xml:space="preserve"> (المعتمدة من خلال </w:t>
      </w:r>
      <w:hyperlink r:id="rId42" w:anchor="page=16" w:history="1">
        <w:r w:rsidRPr="00734177">
          <w:rPr>
            <w:rStyle w:val="Hyperlink"/>
            <w:rFonts w:ascii="Arial" w:hAnsi="Arial" w:cs="Arial"/>
            <w:szCs w:val="26"/>
            <w:rtl/>
          </w:rPr>
          <w:t xml:space="preserve">القرار </w:t>
        </w:r>
        <w:r w:rsidR="00F96744" w:rsidRPr="00734177">
          <w:rPr>
            <w:rStyle w:val="Hyperlink"/>
            <w:rFonts w:ascii="Arial" w:hAnsi="Arial" w:cs="Arial"/>
            <w:szCs w:val="26"/>
            <w:lang w:val="en-GB"/>
          </w:rPr>
          <w:t>3</w:t>
        </w:r>
        <w:r w:rsidRPr="00734177">
          <w:rPr>
            <w:rStyle w:val="Hyperlink"/>
            <w:rFonts w:ascii="Arial" w:hAnsi="Arial" w:cs="Arial"/>
            <w:szCs w:val="26"/>
            <w:rtl/>
          </w:rPr>
          <w:t xml:space="preserve"> </w:t>
        </w:r>
        <w:r w:rsidRPr="00734177">
          <w:rPr>
            <w:rStyle w:val="Hyperlink"/>
            <w:rFonts w:ascii="Arial" w:hAnsi="Arial" w:cs="Arial"/>
            <w:szCs w:val="26"/>
            <w:lang w:val="en-GB"/>
          </w:rPr>
          <w:t>(SERCOM-</w:t>
        </w:r>
        <w:r w:rsidR="00F96744" w:rsidRPr="00734177">
          <w:rPr>
            <w:rStyle w:val="Hyperlink"/>
            <w:rFonts w:ascii="Arial" w:hAnsi="Arial" w:cs="Arial"/>
            <w:szCs w:val="26"/>
            <w:lang w:val="en-GB"/>
          </w:rPr>
          <w:t>2</w:t>
        </w:r>
        <w:r w:rsidRPr="00734177">
          <w:rPr>
            <w:rStyle w:val="Hyperlink"/>
            <w:rFonts w:ascii="Arial" w:hAnsi="Arial" w:cs="Arial"/>
            <w:szCs w:val="26"/>
            <w:lang w:val="en-GB"/>
          </w:rPr>
          <w:t>)</w:t>
        </w:r>
      </w:hyperlink>
      <w:r w:rsidRPr="00734177">
        <w:rPr>
          <w:rFonts w:ascii="Arial" w:hAnsi="Arial" w:cs="Arial"/>
          <w:szCs w:val="26"/>
          <w:rtl/>
        </w:rPr>
        <w:t xml:space="preserve">)، بما </w:t>
      </w:r>
      <w:r w:rsidR="00D65B18" w:rsidRPr="00734177">
        <w:rPr>
          <w:rFonts w:ascii="Arial" w:hAnsi="Arial" w:cs="Arial" w:hint="cs"/>
          <w:szCs w:val="26"/>
          <w:rtl/>
        </w:rPr>
        <w:t>يشمل ت</w:t>
      </w:r>
      <w:r w:rsidRPr="00734177">
        <w:rPr>
          <w:rFonts w:ascii="Arial" w:hAnsi="Arial" w:cs="Arial"/>
          <w:szCs w:val="26"/>
          <w:rtl/>
        </w:rPr>
        <w:t>وف</w:t>
      </w:r>
      <w:r w:rsidR="00D65B18" w:rsidRPr="00734177">
        <w:rPr>
          <w:rFonts w:ascii="Arial" w:hAnsi="Arial" w:cs="Arial" w:hint="cs"/>
          <w:szCs w:val="26"/>
          <w:rtl/>
        </w:rPr>
        <w:t>ي</w:t>
      </w:r>
      <w:r w:rsidRPr="00734177">
        <w:rPr>
          <w:rFonts w:ascii="Arial" w:hAnsi="Arial" w:cs="Arial"/>
          <w:szCs w:val="26"/>
          <w:rtl/>
        </w:rPr>
        <w:t xml:space="preserve">ر معلومات محدّثة وتمكين نقل المعرفة في مجال تقييم الموارد المائية مما يساهم في توفير المعلومات لإدارة الموارد المائية؛ وبالنسبة للنشاط </w:t>
      </w:r>
      <w:r w:rsidRPr="00734177">
        <w:rPr>
          <w:rFonts w:ascii="Arial" w:hAnsi="Arial" w:cs="Arial"/>
          <w:szCs w:val="26"/>
          <w:lang w:val="en-GB"/>
        </w:rPr>
        <w:t>A.</w:t>
      </w:r>
      <w:r w:rsidR="00F1500C" w:rsidRPr="00734177">
        <w:rPr>
          <w:rFonts w:ascii="Arial" w:hAnsi="Arial" w:cs="Arial"/>
          <w:szCs w:val="26"/>
          <w:lang w:val="en-GB"/>
        </w:rPr>
        <w:t>4.1</w:t>
      </w:r>
      <w:r w:rsidR="00F1500C" w:rsidRPr="00734177">
        <w:rPr>
          <w:rFonts w:ascii="Arial" w:hAnsi="Arial" w:cs="Arial" w:hint="cs"/>
          <w:szCs w:val="26"/>
          <w:rtl/>
        </w:rPr>
        <w:t>:</w:t>
      </w:r>
      <w:r w:rsidRPr="00734177">
        <w:rPr>
          <w:rFonts w:ascii="Arial" w:hAnsi="Arial" w:cs="Arial"/>
          <w:szCs w:val="26"/>
          <w:rtl/>
        </w:rPr>
        <w:t xml:space="preserve"> التشديد على سهولة ربط خطط إدارة الفيضانات والجفاف بالسياسات الإنمائية المحلية/</w:t>
      </w:r>
      <w:r w:rsidR="00BF4258">
        <w:rPr>
          <w:rFonts w:ascii="Arial" w:hAnsi="Arial" w:cs="Arial" w:hint="cs"/>
          <w:szCs w:val="26"/>
          <w:rtl/>
        </w:rPr>
        <w:t xml:space="preserve"> </w:t>
      </w:r>
      <w:r w:rsidRPr="00734177">
        <w:rPr>
          <w:rFonts w:ascii="Arial" w:hAnsi="Arial" w:cs="Arial"/>
          <w:szCs w:val="26"/>
          <w:rtl/>
        </w:rPr>
        <w:t>الوطنية.</w:t>
      </w:r>
    </w:p>
    <w:p w14:paraId="0DD75F61" w14:textId="48E540AB" w:rsidR="00BD1F92" w:rsidRPr="00BF4258" w:rsidRDefault="00734177" w:rsidP="00734177">
      <w:pPr>
        <w:pStyle w:val="Heading3"/>
        <w:bidi/>
        <w:spacing w:before="240" w:after="0" w:line="320" w:lineRule="exact"/>
        <w:textDirection w:val="tbRlV"/>
        <w:rPr>
          <w:rFonts w:ascii="Arial Bold" w:hAnsi="Arial Bold" w:cs="Arial" w:hint="eastAsia"/>
          <w:spacing w:val="-6"/>
          <w:szCs w:val="26"/>
          <w:lang w:val="ar-SA" w:bidi="en-GB"/>
        </w:rPr>
      </w:pPr>
      <w:r w:rsidRPr="00BF4258">
        <w:rPr>
          <w:rFonts w:ascii="Arial Bold" w:hAnsi="Arial Bold" w:cs="Arial" w:hint="default"/>
          <w:spacing w:val="-6"/>
          <w:szCs w:val="26"/>
          <w:lang w:val="en-GB" w:bidi="en-GB"/>
        </w:rPr>
        <w:t>2</w:t>
      </w:r>
      <w:r w:rsidR="00FC5FB5" w:rsidRPr="00BF4258">
        <w:rPr>
          <w:rFonts w:ascii="Arial Bold" w:hAnsi="Arial Bold" w:cs="Arial" w:hint="default"/>
          <w:spacing w:val="-6"/>
          <w:szCs w:val="26"/>
          <w:rtl/>
          <w:lang w:val="ar-SA"/>
        </w:rPr>
        <w:t>.</w:t>
      </w:r>
      <w:r w:rsidRPr="00BF4258">
        <w:rPr>
          <w:rFonts w:ascii="Arial Bold" w:hAnsi="Arial Bold" w:cs="Arial" w:hint="default"/>
          <w:spacing w:val="-6"/>
          <w:szCs w:val="26"/>
          <w:lang w:val="ar-SA" w:bidi="en-GB"/>
        </w:rPr>
        <w:tab/>
      </w:r>
      <w:r w:rsidR="00093778" w:rsidRPr="00BF4258">
        <w:rPr>
          <w:rFonts w:ascii="Arial Bold" w:hAnsi="Arial Bold" w:cs="Arial" w:hint="default"/>
          <w:spacing w:val="-6"/>
          <w:szCs w:val="26"/>
          <w:rtl/>
        </w:rPr>
        <w:t>الحالة القائمة والممارسات الراهن</w:t>
      </w:r>
      <w:r w:rsidR="00093778" w:rsidRPr="00BF4258">
        <w:rPr>
          <w:rFonts w:ascii="Arial Bold" w:hAnsi="Arial Bold" w:cs="Arial" w:hint="default"/>
          <w:spacing w:val="-6"/>
          <w:szCs w:val="26"/>
          <w:rtl/>
          <w:lang w:bidi="ar-EG"/>
        </w:rPr>
        <w:t>ة:</w:t>
      </w:r>
      <w:r w:rsidR="00093778" w:rsidRPr="00BF4258">
        <w:rPr>
          <w:rFonts w:ascii="Arial Bold" w:hAnsi="Arial Bold" w:cs="Arial" w:hint="default"/>
          <w:spacing w:val="-6"/>
          <w:szCs w:val="26"/>
          <w:rtl/>
        </w:rPr>
        <w:t xml:space="preserve"> مكتبا المساعدة للإدارة المتكاملة للفيضانات والإدارة المتكاملة للجفاف</w:t>
      </w:r>
    </w:p>
    <w:p w14:paraId="1A72CFE7" w14:textId="4BA1F07B"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 xml:space="preserve">منذ الإطلاق الرسمي لمكتب المساعدة التابع للإدارة المتكاملة للفيضانات في إطار البرنامج المشترك بشأن إدارة الفيضانات </w:t>
      </w:r>
      <w:r w:rsidR="000A71E6" w:rsidRPr="00734177">
        <w:rPr>
          <w:rFonts w:ascii="Arial" w:hAnsi="Arial" w:cs="Arial"/>
          <w:szCs w:val="26"/>
          <w:lang w:val="en-GB"/>
        </w:rPr>
        <w:t>(</w:t>
      </w:r>
      <w:r w:rsidRPr="00734177">
        <w:rPr>
          <w:rFonts w:ascii="Arial" w:hAnsi="Arial" w:cs="Arial" w:hint="default"/>
          <w:szCs w:val="26"/>
          <w:lang w:val="en-GB"/>
        </w:rPr>
        <w:t>APFM)</w:t>
      </w:r>
      <w:r w:rsidRPr="00734177">
        <w:rPr>
          <w:rFonts w:ascii="Arial" w:hAnsi="Arial" w:cs="Arial" w:hint="default"/>
          <w:szCs w:val="26"/>
          <w:rtl/>
        </w:rPr>
        <w:t xml:space="preserve"> في المنتدى العالمي للحد من مخاطر الكوارث التابع لاستراتيجية الأمم المتحدة الدولية للحد من الكوارث </w:t>
      </w:r>
      <w:r w:rsidRPr="00734177">
        <w:rPr>
          <w:rFonts w:ascii="Arial" w:hAnsi="Arial" w:cs="Arial" w:hint="default"/>
          <w:szCs w:val="26"/>
          <w:lang w:val="en-GB"/>
        </w:rPr>
        <w:t>(UN-ISDR)</w:t>
      </w:r>
      <w:r w:rsidRPr="00734177">
        <w:rPr>
          <w:rFonts w:ascii="Arial" w:hAnsi="Arial" w:cs="Arial" w:hint="default"/>
          <w:szCs w:val="26"/>
          <w:rtl/>
        </w:rPr>
        <w:t xml:space="preserve"> في </w:t>
      </w:r>
      <w:r w:rsidR="000A71E6" w:rsidRPr="00734177">
        <w:rPr>
          <w:rFonts w:ascii="Arial" w:hAnsi="Arial" w:cs="Arial" w:hint="default"/>
          <w:szCs w:val="26"/>
          <w:lang w:val="en-GB"/>
        </w:rPr>
        <w:t>17</w:t>
      </w:r>
      <w:r w:rsidRPr="00734177">
        <w:rPr>
          <w:rFonts w:ascii="Arial" w:hAnsi="Arial" w:cs="Arial" w:hint="default"/>
          <w:szCs w:val="26"/>
          <w:rtl/>
        </w:rPr>
        <w:t xml:space="preserve"> حزيران/</w:t>
      </w:r>
      <w:r w:rsidR="00BF4258">
        <w:rPr>
          <w:rFonts w:ascii="Arial" w:hAnsi="Arial" w:cs="Arial"/>
          <w:szCs w:val="26"/>
          <w:rtl/>
        </w:rPr>
        <w:t xml:space="preserve"> </w:t>
      </w:r>
      <w:r w:rsidRPr="00734177">
        <w:rPr>
          <w:rFonts w:ascii="Arial" w:hAnsi="Arial" w:cs="Arial" w:hint="default"/>
          <w:szCs w:val="26"/>
          <w:rtl/>
        </w:rPr>
        <w:t>يوني</w:t>
      </w:r>
      <w:r w:rsidR="00BF4258">
        <w:rPr>
          <w:rFonts w:ascii="Arial" w:hAnsi="Arial" w:cs="Arial"/>
          <w:szCs w:val="26"/>
          <w:rtl/>
        </w:rPr>
        <w:t>و</w:t>
      </w:r>
      <w:r w:rsidRPr="00734177">
        <w:rPr>
          <w:rFonts w:ascii="Arial" w:hAnsi="Arial" w:cs="Arial" w:hint="default"/>
          <w:szCs w:val="26"/>
          <w:rtl/>
        </w:rPr>
        <w:t xml:space="preserve"> </w:t>
      </w:r>
      <w:r w:rsidR="000A71E6" w:rsidRPr="00734177">
        <w:rPr>
          <w:rFonts w:ascii="Arial" w:hAnsi="Arial" w:cs="Arial" w:hint="default"/>
          <w:szCs w:val="26"/>
          <w:lang w:val="en-GB"/>
        </w:rPr>
        <w:t>2009</w:t>
      </w:r>
      <w:r w:rsidRPr="00734177">
        <w:rPr>
          <w:rFonts w:ascii="Arial" w:hAnsi="Arial" w:cs="Arial" w:hint="default"/>
          <w:szCs w:val="26"/>
          <w:rtl/>
        </w:rPr>
        <w:t xml:space="preserve">، وحتى </w:t>
      </w:r>
      <w:r w:rsidR="000A71E6" w:rsidRPr="00734177">
        <w:rPr>
          <w:rFonts w:ascii="Arial" w:hAnsi="Arial" w:cs="Arial" w:hint="default"/>
          <w:szCs w:val="26"/>
          <w:lang w:val="en-GB"/>
        </w:rPr>
        <w:t>21</w:t>
      </w:r>
      <w:r w:rsidRPr="00734177">
        <w:rPr>
          <w:rFonts w:ascii="Arial" w:hAnsi="Arial" w:cs="Arial" w:hint="default"/>
          <w:szCs w:val="26"/>
          <w:rtl/>
        </w:rPr>
        <w:t xml:space="preserve"> آذار/</w:t>
      </w:r>
      <w:r w:rsidR="00BF4258">
        <w:rPr>
          <w:rFonts w:ascii="Arial" w:hAnsi="Arial" w:cs="Arial"/>
          <w:szCs w:val="26"/>
          <w:rtl/>
        </w:rPr>
        <w:t xml:space="preserve"> </w:t>
      </w:r>
      <w:r w:rsidRPr="00734177">
        <w:rPr>
          <w:rFonts w:ascii="Arial" w:hAnsi="Arial" w:cs="Arial" w:hint="default"/>
          <w:szCs w:val="26"/>
          <w:rtl/>
        </w:rPr>
        <w:t xml:space="preserve">مارس </w:t>
      </w:r>
      <w:r w:rsidR="000A71E6" w:rsidRPr="00734177">
        <w:rPr>
          <w:rFonts w:ascii="Arial" w:hAnsi="Arial" w:cs="Arial" w:hint="default"/>
          <w:szCs w:val="26"/>
          <w:lang w:val="en-GB"/>
        </w:rPr>
        <w:t>2023</w:t>
      </w:r>
      <w:r w:rsidRPr="00734177">
        <w:rPr>
          <w:rFonts w:ascii="Arial" w:hAnsi="Arial" w:cs="Arial" w:hint="default"/>
          <w:szCs w:val="26"/>
          <w:rtl/>
        </w:rPr>
        <w:t xml:space="preserve">، تلقى مكتب المساعدة للإدارة المتكاملة للفيضانات عدد </w:t>
      </w:r>
      <w:r w:rsidR="001370FB" w:rsidRPr="00734177">
        <w:rPr>
          <w:rFonts w:ascii="Arial" w:hAnsi="Arial" w:cs="Arial" w:hint="default"/>
          <w:szCs w:val="26"/>
          <w:lang w:val="en-GB"/>
        </w:rPr>
        <w:t>574</w:t>
      </w:r>
      <w:r w:rsidRPr="00734177">
        <w:rPr>
          <w:rFonts w:ascii="Arial" w:hAnsi="Arial" w:cs="Arial" w:hint="default"/>
          <w:szCs w:val="26"/>
          <w:rtl/>
        </w:rPr>
        <w:t xml:space="preserve"> طلباً بمتوسط </w:t>
      </w:r>
      <w:r w:rsidR="001370FB" w:rsidRPr="00734177">
        <w:rPr>
          <w:rFonts w:ascii="Arial" w:hAnsi="Arial" w:cs="Arial" w:hint="default"/>
          <w:szCs w:val="26"/>
          <w:lang w:val="en-GB"/>
        </w:rPr>
        <w:t>41</w:t>
      </w:r>
      <w:r w:rsidRPr="00734177">
        <w:rPr>
          <w:rFonts w:ascii="Arial" w:hAnsi="Arial" w:cs="Arial" w:hint="default"/>
          <w:szCs w:val="26"/>
          <w:rtl/>
        </w:rPr>
        <w:t xml:space="preserve"> طلباً سنوياً، وتمت تلبية أكثر من </w:t>
      </w:r>
      <w:r w:rsidR="00BF4258">
        <w:rPr>
          <w:rFonts w:ascii="Arial" w:hAnsi="Arial" w:cs="Arial" w:hint="default"/>
          <w:szCs w:val="26"/>
        </w:rPr>
        <w:t>%93</w:t>
      </w:r>
      <w:r w:rsidRPr="00734177">
        <w:rPr>
          <w:rFonts w:ascii="Arial" w:hAnsi="Arial" w:cs="Arial" w:hint="default"/>
          <w:szCs w:val="26"/>
          <w:rtl/>
        </w:rPr>
        <w:t xml:space="preserve"> منها. وبالمثل، تلقى مكتب المساعدة التابع للإدارة المتكاملة للجفاف في إطار برنامج الإدارة المتكاملة للجفاف </w:t>
      </w:r>
      <w:r w:rsidRPr="00734177">
        <w:rPr>
          <w:rFonts w:ascii="Arial" w:hAnsi="Arial" w:cs="Arial" w:hint="default"/>
          <w:szCs w:val="26"/>
          <w:lang w:val="en-GB"/>
        </w:rPr>
        <w:t>(IDMP)</w:t>
      </w:r>
      <w:r w:rsidRPr="00734177">
        <w:rPr>
          <w:rFonts w:ascii="Arial" w:hAnsi="Arial" w:cs="Arial" w:hint="default"/>
          <w:szCs w:val="26"/>
          <w:rtl/>
        </w:rPr>
        <w:t xml:space="preserve"> منذ إطلاقه في أيلول</w:t>
      </w:r>
      <w:r w:rsidR="00BF4258">
        <w:rPr>
          <w:rFonts w:ascii="Arial" w:hAnsi="Arial" w:cs="Arial"/>
          <w:szCs w:val="26"/>
          <w:rtl/>
        </w:rPr>
        <w:t xml:space="preserve"> </w:t>
      </w:r>
      <w:r w:rsidRPr="00734177">
        <w:rPr>
          <w:rFonts w:ascii="Arial" w:hAnsi="Arial" w:cs="Arial" w:hint="default"/>
          <w:szCs w:val="26"/>
          <w:rtl/>
        </w:rPr>
        <w:t xml:space="preserve">/سبتمبر </w:t>
      </w:r>
      <w:r w:rsidR="001370FB" w:rsidRPr="00734177">
        <w:rPr>
          <w:rFonts w:ascii="Arial" w:hAnsi="Arial" w:cs="Arial" w:hint="default"/>
          <w:szCs w:val="26"/>
          <w:lang w:val="en-GB"/>
        </w:rPr>
        <w:t>2017</w:t>
      </w:r>
      <w:r w:rsidRPr="00734177">
        <w:rPr>
          <w:rFonts w:ascii="Arial" w:hAnsi="Arial" w:cs="Arial" w:hint="default"/>
          <w:szCs w:val="26"/>
          <w:rtl/>
        </w:rPr>
        <w:t xml:space="preserve"> وحتى </w:t>
      </w:r>
      <w:r w:rsidR="001370FB" w:rsidRPr="00734177">
        <w:rPr>
          <w:rFonts w:ascii="Arial" w:hAnsi="Arial" w:cs="Arial" w:hint="default"/>
          <w:szCs w:val="26"/>
          <w:lang w:val="en-GB"/>
        </w:rPr>
        <w:t>21</w:t>
      </w:r>
      <w:r w:rsidRPr="00734177">
        <w:rPr>
          <w:rFonts w:ascii="Arial" w:hAnsi="Arial" w:cs="Arial" w:hint="default"/>
          <w:szCs w:val="26"/>
          <w:rtl/>
        </w:rPr>
        <w:t xml:space="preserve"> آذار/</w:t>
      </w:r>
      <w:r w:rsidR="00BF4258">
        <w:rPr>
          <w:rFonts w:ascii="Arial" w:hAnsi="Arial" w:cs="Arial"/>
          <w:szCs w:val="26"/>
          <w:rtl/>
        </w:rPr>
        <w:t xml:space="preserve"> </w:t>
      </w:r>
      <w:r w:rsidRPr="00734177">
        <w:rPr>
          <w:rFonts w:ascii="Arial" w:hAnsi="Arial" w:cs="Arial" w:hint="default"/>
          <w:szCs w:val="26"/>
          <w:rtl/>
        </w:rPr>
        <w:t xml:space="preserve">مارس </w:t>
      </w:r>
      <w:r w:rsidR="001370FB" w:rsidRPr="00734177">
        <w:rPr>
          <w:rFonts w:ascii="Arial" w:hAnsi="Arial" w:cs="Arial" w:hint="default"/>
          <w:szCs w:val="26"/>
          <w:lang w:val="en-GB"/>
        </w:rPr>
        <w:t>2023</w:t>
      </w:r>
      <w:r w:rsidRPr="00734177">
        <w:rPr>
          <w:rFonts w:ascii="Arial" w:hAnsi="Arial" w:cs="Arial" w:hint="default"/>
          <w:szCs w:val="26"/>
          <w:rtl/>
        </w:rPr>
        <w:t xml:space="preserve"> عدد </w:t>
      </w:r>
      <w:r w:rsidR="001370FB" w:rsidRPr="00734177">
        <w:rPr>
          <w:rFonts w:ascii="Arial" w:hAnsi="Arial" w:cs="Arial" w:hint="default"/>
          <w:szCs w:val="26"/>
          <w:lang w:val="en-GB"/>
        </w:rPr>
        <w:t>294</w:t>
      </w:r>
      <w:r w:rsidRPr="00734177">
        <w:rPr>
          <w:rFonts w:ascii="Arial" w:hAnsi="Arial" w:cs="Arial" w:hint="default"/>
          <w:szCs w:val="26"/>
          <w:rtl/>
        </w:rPr>
        <w:t xml:space="preserve"> طلباً، والتي كان لها معدل تلبية ناجح مماثل. وتستضيف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مكتبي المساعدة التابعين للإدارة المتكاملة للفيضانات والإدارة المتكاملة للجفاف ولكنهما يعتمدان على شبكة لامركزية قوية من الخبراء والمعاهد المتخصصة. ويعد هذا الأمر ضروري لأن كلا</w:t>
      </w:r>
      <w:r w:rsidR="00CE3538" w:rsidRPr="00734177">
        <w:rPr>
          <w:rFonts w:ascii="Arial" w:hAnsi="Arial" w:cs="Arial"/>
          <w:szCs w:val="26"/>
          <w:rtl/>
        </w:rPr>
        <w:t>ً</w:t>
      </w:r>
      <w:r w:rsidRPr="00734177">
        <w:rPr>
          <w:rFonts w:ascii="Arial" w:hAnsi="Arial" w:cs="Arial" w:hint="default"/>
          <w:szCs w:val="26"/>
          <w:rtl/>
        </w:rPr>
        <w:t xml:space="preserve"> من الإدارة المتكاملة للفيضانات والإدارة المتكاملة للجفاف يعتمدان على العديد من المدخلات والأدوات والتميز التي لا يمكن أن توفرها منظمة واحدة.</w:t>
      </w:r>
    </w:p>
    <w:p w14:paraId="419E8538" w14:textId="77756699"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lastRenderedPageBreak/>
        <w:t xml:space="preserve">ويجري في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اعتماد نهج مماثل، على الرغم من عدم إطلاق مسمى "مكتب المساعدة" صراحةً، وذلك فيما يتعلق بمبادرات أخرى مثل المرفق العالمي لدعم القياس الهيدرولوجي </w:t>
      </w:r>
      <w:r w:rsidRPr="00734177">
        <w:rPr>
          <w:rFonts w:ascii="Arial" w:hAnsi="Arial" w:cs="Arial" w:hint="default"/>
          <w:szCs w:val="26"/>
          <w:lang w:val="en-GB"/>
        </w:rPr>
        <w:t>(HydroHub)</w:t>
      </w:r>
      <w:r w:rsidRPr="00734177">
        <w:rPr>
          <w:rFonts w:ascii="Arial" w:hAnsi="Arial" w:cs="Arial" w:hint="default"/>
          <w:szCs w:val="26"/>
          <w:rtl/>
        </w:rPr>
        <w:t xml:space="preserve">، أو برنامج التواصل مع المستخدمين </w:t>
      </w:r>
      <w:r w:rsidRPr="00734177">
        <w:rPr>
          <w:rFonts w:ascii="Arial" w:hAnsi="Arial" w:cs="Arial" w:hint="default"/>
          <w:szCs w:val="26"/>
          <w:lang w:val="en-GB"/>
        </w:rPr>
        <w:t>(UIP)</w:t>
      </w:r>
      <w:r w:rsidRPr="00734177">
        <w:rPr>
          <w:rFonts w:ascii="Arial" w:hAnsi="Arial" w:cs="Arial" w:hint="default"/>
          <w:szCs w:val="26"/>
          <w:rtl/>
        </w:rPr>
        <w:t xml:space="preserve"> التابع لمشروع الخدمات المناخية والتطبيقات ذات الصلة داخل مجموعة دول أفريقيا والبحر الكاريبي والمحيط الهادئ </w:t>
      </w:r>
      <w:r w:rsidRPr="00734177">
        <w:rPr>
          <w:rFonts w:ascii="Arial" w:hAnsi="Arial" w:cs="Arial" w:hint="default"/>
          <w:szCs w:val="26"/>
          <w:lang w:val="en-GB"/>
        </w:rPr>
        <w:t>(ClimSA)</w:t>
      </w:r>
      <w:r w:rsidRPr="00734177">
        <w:rPr>
          <w:rFonts w:ascii="Arial" w:hAnsi="Arial" w:cs="Arial" w:hint="default"/>
          <w:szCs w:val="26"/>
          <w:rtl/>
        </w:rPr>
        <w:t>.</w:t>
      </w:r>
    </w:p>
    <w:p w14:paraId="796986F0" w14:textId="0A46E10D"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 xml:space="preserve">ولا توجد ندرة في آليات الدعم المتعلقة بإدارة الموارد المائية خارج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أيضاً. وعلى سبيل المثال لا الحصر، فإن مجموعة أدوات الشراكة العالمية للمياه </w:t>
      </w:r>
      <w:r w:rsidRPr="00734177">
        <w:rPr>
          <w:rFonts w:ascii="Arial" w:hAnsi="Arial" w:cs="Arial" w:hint="default"/>
          <w:szCs w:val="26"/>
          <w:lang w:val="en-GB"/>
        </w:rPr>
        <w:t>(GWP)</w:t>
      </w:r>
      <w:r w:rsidRPr="00734177">
        <w:rPr>
          <w:rFonts w:ascii="Arial" w:hAnsi="Arial" w:cs="Arial" w:hint="default"/>
          <w:szCs w:val="26"/>
          <w:rtl/>
        </w:rPr>
        <w:t xml:space="preserve"> هي منصة معارف عالمية تدعم الجهات الفاعلة لتنفيذ الإدارة المتكاملة للموارد المائية، وتبادل المعارف والخبرات، والجمع بين أصحاب المصلحة المعنيين. وبالمثل، فإن اتفاقية المياه التابعة للجنة الأمم المتحدة الاقتصادية لأوروبا تتضمن مجموعة واسعة من المواد التوجيهية المتعلقة بإدارة الموارد المائية العابرة للحدود. وعلى الرغم من ولاية المنظمة </w:t>
      </w:r>
      <w:r w:rsidR="00D24F9A" w:rsidRPr="00734177">
        <w:rPr>
          <w:rFonts w:ascii="Arial" w:hAnsi="Arial" w:cs="Arial" w:hint="default"/>
          <w:szCs w:val="26"/>
          <w:lang w:val="en-GB"/>
        </w:rPr>
        <w:t>(WMO)</w:t>
      </w:r>
      <w:r w:rsidRPr="00734177">
        <w:rPr>
          <w:rFonts w:ascii="Arial" w:hAnsi="Arial" w:cs="Arial" w:hint="default"/>
          <w:szCs w:val="26"/>
          <w:rtl/>
        </w:rPr>
        <w:t xml:space="preserve"> في مجال الهيدرولوجيا التشغيلية، فإن </w:t>
      </w:r>
      <w:r w:rsidR="00CE3538" w:rsidRPr="00734177">
        <w:rPr>
          <w:rFonts w:ascii="Arial" w:hAnsi="Arial" w:cs="Arial"/>
          <w:szCs w:val="26"/>
          <w:rtl/>
        </w:rPr>
        <w:t>الت</w:t>
      </w:r>
      <w:r w:rsidRPr="00734177">
        <w:rPr>
          <w:rFonts w:ascii="Arial" w:hAnsi="Arial" w:cs="Arial" w:hint="default"/>
          <w:szCs w:val="26"/>
          <w:rtl/>
        </w:rPr>
        <w:t>رس</w:t>
      </w:r>
      <w:r w:rsidR="00CE3538" w:rsidRPr="00734177">
        <w:rPr>
          <w:rFonts w:ascii="Arial" w:hAnsi="Arial" w:cs="Arial"/>
          <w:szCs w:val="26"/>
          <w:rtl/>
        </w:rPr>
        <w:t>ي</w:t>
      </w:r>
      <w:r w:rsidRPr="00734177">
        <w:rPr>
          <w:rFonts w:ascii="Arial" w:hAnsi="Arial" w:cs="Arial" w:hint="default"/>
          <w:szCs w:val="26"/>
          <w:rtl/>
        </w:rPr>
        <w:t xml:space="preserve">م سيكون مفيداً في المرحلة الأولية لمكتب المساعدة الجديد لتحديد الثغرات في توفير المعلومات لإدارة موارد المياه، وأوجه التآزر المحتملة مع آليات الدعم القائمة الأخرى من أجل تقديم مجموعة واسعة من موارد المعلومات لأعضاء المنظمة </w:t>
      </w:r>
      <w:r w:rsidR="00D24F9A" w:rsidRPr="00734177">
        <w:rPr>
          <w:rFonts w:ascii="Arial" w:hAnsi="Arial" w:cs="Arial" w:hint="default"/>
          <w:szCs w:val="26"/>
          <w:lang w:val="en-GB"/>
        </w:rPr>
        <w:t>(WMO)</w:t>
      </w:r>
      <w:r w:rsidRPr="00734177">
        <w:rPr>
          <w:rFonts w:ascii="Arial" w:hAnsi="Arial" w:cs="Arial" w:hint="default"/>
          <w:szCs w:val="26"/>
          <w:rtl/>
        </w:rPr>
        <w:t>.</w:t>
      </w:r>
    </w:p>
    <w:p w14:paraId="606A9DF8" w14:textId="69CE4AA2" w:rsidR="00BD1F92" w:rsidRPr="00734177" w:rsidRDefault="00734177" w:rsidP="00734177">
      <w:pPr>
        <w:pStyle w:val="Heading3"/>
        <w:bidi/>
        <w:spacing w:before="240" w:after="0" w:line="320" w:lineRule="exact"/>
        <w:ind w:left="1134" w:hanging="1134"/>
        <w:textDirection w:val="tbRlV"/>
        <w:rPr>
          <w:rFonts w:ascii="Arial" w:hAnsi="Arial" w:cs="Arial" w:hint="default"/>
          <w:szCs w:val="26"/>
          <w:lang w:val="ar-SA" w:bidi="en-GB"/>
        </w:rPr>
      </w:pPr>
      <w:r w:rsidRPr="00734177">
        <w:rPr>
          <w:rFonts w:ascii="Arial" w:hAnsi="Arial" w:cs="Arial" w:hint="default"/>
          <w:szCs w:val="26"/>
          <w:lang w:val="en-GB" w:bidi="en-GB"/>
        </w:rPr>
        <w:t>3</w:t>
      </w:r>
      <w:r w:rsidR="00FC5FB5">
        <w:rPr>
          <w:rFonts w:ascii="Arial" w:hAnsi="Arial" w:cs="Arial" w:hint="default"/>
          <w:szCs w:val="26"/>
          <w:rtl/>
          <w:lang w:val="ar-SA"/>
        </w:rPr>
        <w:t>.</w:t>
      </w:r>
      <w:r w:rsidRPr="00734177">
        <w:rPr>
          <w:rFonts w:ascii="Arial" w:hAnsi="Arial" w:cs="Arial" w:hint="default"/>
          <w:szCs w:val="26"/>
          <w:lang w:val="ar-SA" w:bidi="en-GB"/>
        </w:rPr>
        <w:tab/>
      </w:r>
      <w:r w:rsidR="00093778" w:rsidRPr="00734177">
        <w:rPr>
          <w:rFonts w:ascii="Arial" w:hAnsi="Arial" w:cs="Arial" w:hint="default"/>
          <w:szCs w:val="26"/>
          <w:rtl/>
        </w:rPr>
        <w:t>نطاق توسيع نهج مكتب المساعدة لإرشاد إدارة الموارد المائية</w:t>
      </w:r>
    </w:p>
    <w:p w14:paraId="753B2BCD" w14:textId="77777777"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الهدف من مكتب المساعدة الموسع المقترح</w:t>
      </w:r>
    </w:p>
    <w:p w14:paraId="7A0C4936" w14:textId="77777777"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szCs w:val="26"/>
          <w:rtl/>
        </w:rPr>
        <w:t>تتمثل أهداف مكتب المساعدة المقترح لإرشاد إدارة الموارد المائية ف</w:t>
      </w:r>
      <w:r w:rsidRPr="00734177">
        <w:rPr>
          <w:rFonts w:ascii="Arial" w:hAnsi="Arial" w:cs="Arial"/>
          <w:szCs w:val="26"/>
          <w:rtl/>
          <w:lang w:bidi="ar-EG"/>
        </w:rPr>
        <w:t>ي:</w:t>
      </w:r>
    </w:p>
    <w:p w14:paraId="446192A1" w14:textId="3E75DF56" w:rsidR="00BD1F92" w:rsidRPr="00C33999" w:rsidRDefault="00734177" w:rsidP="00C33999">
      <w:pPr>
        <w:pStyle w:val="WMOBodyText"/>
        <w:bidi/>
        <w:spacing w:line="320" w:lineRule="exact"/>
        <w:ind w:left="1134" w:hanging="567"/>
        <w:textDirection w:val="tbRlV"/>
        <w:rPr>
          <w:rFonts w:ascii="Arial" w:hAnsi="Arial" w:cs="Arial"/>
          <w:spacing w:val="6"/>
          <w:szCs w:val="26"/>
        </w:rPr>
      </w:pPr>
      <w:r w:rsidRPr="00C33999">
        <w:rPr>
          <w:rFonts w:ascii="Symbol" w:hAnsi="Symbol" w:cs="Arial"/>
          <w:spacing w:val="6"/>
          <w:szCs w:val="26"/>
          <w:lang w:val="ar-SA" w:bidi="en-GB"/>
        </w:rPr>
        <w:t></w:t>
      </w:r>
      <w:r w:rsidRPr="00C33999">
        <w:rPr>
          <w:rFonts w:ascii="Symbol" w:hAnsi="Symbol" w:cs="Arial"/>
          <w:spacing w:val="6"/>
          <w:szCs w:val="26"/>
          <w:lang w:val="ar-SA" w:bidi="en-GB"/>
        </w:rPr>
        <w:tab/>
      </w:r>
      <w:r w:rsidR="00093778" w:rsidRPr="00C33999">
        <w:rPr>
          <w:rFonts w:ascii="Arial" w:hAnsi="Arial" w:cs="Arial"/>
          <w:spacing w:val="6"/>
          <w:szCs w:val="26"/>
          <w:rtl/>
        </w:rPr>
        <w:t>توفير رابط للبيانات والمعلومات والنماذج والأدوات الأخرى ذات الصلة بإدارة</w:t>
      </w:r>
      <w:r w:rsidR="00C33999" w:rsidRPr="00C33999">
        <w:rPr>
          <w:rFonts w:ascii="Arial" w:hAnsi="Arial" w:cs="Arial" w:hint="cs"/>
          <w:spacing w:val="6"/>
          <w:szCs w:val="26"/>
          <w:rtl/>
          <w:lang w:bidi="ar-LB"/>
        </w:rPr>
        <w:t xml:space="preserve"> </w:t>
      </w:r>
      <w:r w:rsidR="00093778" w:rsidRPr="00C33999">
        <w:rPr>
          <w:rFonts w:ascii="Arial" w:hAnsi="Arial" w:cs="Arial"/>
          <w:spacing w:val="6"/>
          <w:szCs w:val="26"/>
          <w:rtl/>
        </w:rPr>
        <w:t>موارد المياه (</w:t>
      </w:r>
      <w:hyperlink r:id="rId43" w:anchor="page=104" w:history="1">
        <w:r w:rsidR="00093778" w:rsidRPr="00C33999">
          <w:rPr>
            <w:rStyle w:val="Hyperlink"/>
            <w:rFonts w:ascii="Arial" w:hAnsi="Arial" w:cs="Arial"/>
            <w:spacing w:val="6"/>
            <w:szCs w:val="26"/>
            <w:rtl/>
            <w:lang w:val="en-GB"/>
          </w:rPr>
          <w:t>القرار</w:t>
        </w:r>
        <w:r w:rsidR="003559A5" w:rsidRPr="00C33999">
          <w:rPr>
            <w:rStyle w:val="Hyperlink"/>
            <w:rFonts w:ascii="Arial" w:hAnsi="Arial" w:cs="Arial" w:hint="cs"/>
            <w:spacing w:val="6"/>
            <w:szCs w:val="26"/>
            <w:rtl/>
            <w:lang w:val="en-GB"/>
          </w:rPr>
          <w:t xml:space="preserve"> </w:t>
        </w:r>
        <w:r w:rsidR="003559A5" w:rsidRPr="00C33999">
          <w:rPr>
            <w:rStyle w:val="Hyperlink"/>
            <w:rFonts w:ascii="Arial" w:hAnsi="Arial" w:cs="Arial"/>
            <w:spacing w:val="6"/>
            <w:szCs w:val="26"/>
          </w:rPr>
          <w:t>24</w:t>
        </w:r>
        <w:r w:rsidR="00093778" w:rsidRPr="00C33999">
          <w:rPr>
            <w:rStyle w:val="Hyperlink"/>
            <w:rFonts w:ascii="Arial" w:hAnsi="Arial" w:cs="Arial"/>
            <w:spacing w:val="6"/>
            <w:szCs w:val="26"/>
            <w:rtl/>
            <w:lang w:val="en-GB"/>
          </w:rPr>
          <w:t xml:space="preserve"> </w:t>
        </w:r>
        <w:r w:rsidR="00093778" w:rsidRPr="00C33999">
          <w:rPr>
            <w:rStyle w:val="Hyperlink"/>
            <w:rFonts w:ascii="Arial" w:hAnsi="Arial" w:cs="Arial"/>
            <w:spacing w:val="6"/>
            <w:szCs w:val="26"/>
            <w:lang w:val="en-GB"/>
          </w:rPr>
          <w:t>(Cg-</w:t>
        </w:r>
        <w:r w:rsidR="001370FB" w:rsidRPr="00C33999">
          <w:rPr>
            <w:rStyle w:val="Hyperlink"/>
            <w:rFonts w:ascii="Arial" w:hAnsi="Arial" w:cs="Arial"/>
            <w:spacing w:val="6"/>
            <w:szCs w:val="26"/>
            <w:lang w:val="en-GB"/>
          </w:rPr>
          <w:t>18</w:t>
        </w:r>
      </w:hyperlink>
      <w:r w:rsidR="00093778" w:rsidRPr="00C33999">
        <w:rPr>
          <w:rFonts w:ascii="Arial" w:hAnsi="Arial" w:cs="Arial"/>
          <w:spacing w:val="6"/>
          <w:szCs w:val="26"/>
          <w:lang w:val="en-GB"/>
        </w:rPr>
        <w:t>)</w:t>
      </w:r>
      <w:r w:rsidR="00093778" w:rsidRPr="00C33999">
        <w:rPr>
          <w:rFonts w:ascii="Arial" w:hAnsi="Arial" w:cs="Arial"/>
          <w:spacing w:val="6"/>
          <w:szCs w:val="26"/>
          <w:rtl/>
        </w:rPr>
        <w:t>، بشأن تعريف الهيدرولوجيا التشغيلية)</w:t>
      </w:r>
    </w:p>
    <w:p w14:paraId="6E43079F" w14:textId="4AB00730"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توفير روابط للتوجيه والزخم من أجل الإصلاح لصالح الإدارة المتكاملة للموارد المائية في البلدان أو أحواض الأنهار لتطوير سياسات إدارة الموارد المائية واستراتيجياتها وترتيباتها المؤسسية، لا سيما من خلال مجموعة أدوات الشراكة العالمية للمياه واتفاقية المياه التابعة للجنة الأمم المتحدة الاقتصادية لأوروبا</w:t>
      </w:r>
    </w:p>
    <w:p w14:paraId="1C885680" w14:textId="7921E4A5"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العمل كحلقة وصل بين ممارسي إدارة الموارد المائية وصناع القرار، والخبرة متعددة التخصصات وأفضل الممارسات في مختلف المجالات مثل الهيدرولوجيا وهندسة الأنهار والتنمية القانونية والمؤسسية والبيئة وعلم الاجتماع واقتصاديات التنمية وحل النزاعات المتعلقة باستخدام المياه وتحديد أولويات استخدام المياه وإدارة الأحواض الدولية، إلى آخره</w:t>
      </w:r>
    </w:p>
    <w:p w14:paraId="356B2A2B" w14:textId="2256BC1F"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توفير آلية مستمرة ومستدامة لتنمية القدرات دعماً للهيدرولوجيا التشغيلية وأفضل الممارسات في إدارة الموارد المائية</w:t>
      </w:r>
    </w:p>
    <w:p w14:paraId="6B3D79E7" w14:textId="77777777"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الفئة المستهدفة من مكتب المساعدة الموسع المقترح</w:t>
      </w:r>
    </w:p>
    <w:p w14:paraId="307A7B4B" w14:textId="77777777"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szCs w:val="26"/>
          <w:rtl/>
        </w:rPr>
        <w:t>تشمل الفئة المستهدفة من مكتب المساعدة المجموعات التالي</w:t>
      </w:r>
      <w:r w:rsidRPr="00734177">
        <w:rPr>
          <w:rFonts w:ascii="Arial" w:hAnsi="Arial" w:cs="Arial"/>
          <w:szCs w:val="26"/>
          <w:rtl/>
          <w:lang w:bidi="ar-EG"/>
        </w:rPr>
        <w:t>ة:</w:t>
      </w:r>
    </w:p>
    <w:p w14:paraId="65D8C722" w14:textId="5291116F"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الوكالات الحكومية الوطنية والإقليمية والمحلية المشاركة في صنع القرار المكلفة بدور في إدارة الموارد المائية (صانعي السياسات، وممارسي إدارة الفيضانات، ومخططي التنمية، ومديري الكوارث، والمرافق الوطنية للهيدرولوجيا والأرصاد الجوية، وما إلى ذلك)</w:t>
      </w:r>
    </w:p>
    <w:p w14:paraId="485C49DA" w14:textId="236E1E67"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منظمات أحواض الأنهار</w:t>
      </w:r>
    </w:p>
    <w:p w14:paraId="178A1C9F" w14:textId="57F416F8"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المنظمات الثنائية والمتعددة الأطراف المشاركة في التعاون ال</w:t>
      </w:r>
      <w:r w:rsidR="00527986">
        <w:rPr>
          <w:rFonts w:ascii="Arial" w:hAnsi="Arial" w:cs="Arial"/>
          <w:szCs w:val="26"/>
          <w:rtl/>
        </w:rPr>
        <w:t>فن</w:t>
      </w:r>
      <w:r w:rsidR="00093778" w:rsidRPr="00734177">
        <w:rPr>
          <w:rFonts w:ascii="Arial" w:hAnsi="Arial" w:cs="Arial"/>
          <w:szCs w:val="26"/>
          <w:rtl/>
        </w:rPr>
        <w:t>ي والمالي</w:t>
      </w:r>
    </w:p>
    <w:p w14:paraId="2878ACDF" w14:textId="51F4F593"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المنظمات غير الحكومية، ولا سيما تلك التي تعمل مع المجتمعات المحلية المتضررة من مخاطر المياه</w:t>
      </w:r>
    </w:p>
    <w:p w14:paraId="388CA7D3" w14:textId="7F509870" w:rsidR="00BD1F92" w:rsidRPr="00A4100B" w:rsidRDefault="00734177" w:rsidP="00734177">
      <w:pPr>
        <w:pStyle w:val="WMOBodyText"/>
        <w:bidi/>
        <w:spacing w:line="320" w:lineRule="exact"/>
        <w:ind w:left="1134" w:hanging="567"/>
        <w:textDirection w:val="tbRlV"/>
        <w:rPr>
          <w:rFonts w:ascii="Arial" w:hAnsi="Arial" w:cs="Arial"/>
          <w:spacing w:val="-6"/>
          <w:szCs w:val="26"/>
          <w:lang w:val="ar-SA" w:bidi="en-GB"/>
        </w:rPr>
      </w:pPr>
      <w:r w:rsidRPr="00A4100B">
        <w:rPr>
          <w:rFonts w:ascii="Symbol" w:hAnsi="Symbol" w:cs="Arial"/>
          <w:spacing w:val="-6"/>
          <w:szCs w:val="26"/>
          <w:lang w:val="ar-SA" w:bidi="en-GB"/>
        </w:rPr>
        <w:lastRenderedPageBreak/>
        <w:t></w:t>
      </w:r>
      <w:r w:rsidRPr="00A4100B">
        <w:rPr>
          <w:rFonts w:ascii="Symbol" w:hAnsi="Symbol" w:cs="Arial"/>
          <w:spacing w:val="-6"/>
          <w:szCs w:val="26"/>
          <w:lang w:val="ar-SA" w:bidi="en-GB"/>
        </w:rPr>
        <w:tab/>
      </w:r>
      <w:r w:rsidR="00093778" w:rsidRPr="00A4100B">
        <w:rPr>
          <w:rFonts w:ascii="Arial" w:hAnsi="Arial" w:cs="Arial"/>
          <w:spacing w:val="-6"/>
          <w:szCs w:val="26"/>
          <w:rtl/>
        </w:rPr>
        <w:t>مستخدمي المياه وغيرهم من أصحاب المصلحة الآخرين (مثل القطاع الخاص، والأغذية والزراعة، والطاقة)</w:t>
      </w:r>
    </w:p>
    <w:p w14:paraId="070F2811" w14:textId="1ED8D42E"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المنظمات التطوعية والمنظمات الأهلية</w:t>
      </w:r>
    </w:p>
    <w:p w14:paraId="6B80C28E" w14:textId="3B935962" w:rsidR="00BD1F92" w:rsidRPr="00734177" w:rsidRDefault="00734177" w:rsidP="00734177">
      <w:pPr>
        <w:pStyle w:val="WMOBodyText"/>
        <w:bidi/>
        <w:spacing w:line="320" w:lineRule="exact"/>
        <w:ind w:left="1134" w:hanging="567"/>
        <w:textDirection w:val="tbRlV"/>
        <w:rPr>
          <w:rFonts w:ascii="Arial" w:hAnsi="Arial" w:cs="Arial"/>
          <w:szCs w:val="26"/>
          <w:lang w:val="ar-SA" w:bidi="en-GB"/>
        </w:rPr>
      </w:pPr>
      <w:r w:rsidRPr="00734177">
        <w:rPr>
          <w:rFonts w:ascii="Symbol" w:hAnsi="Symbol" w:cs="Arial"/>
          <w:szCs w:val="26"/>
          <w:lang w:val="ar-SA" w:bidi="en-GB"/>
        </w:rPr>
        <w:t></w:t>
      </w:r>
      <w:r w:rsidRPr="00734177">
        <w:rPr>
          <w:rFonts w:ascii="Symbol" w:hAnsi="Symbol" w:cs="Arial"/>
          <w:szCs w:val="26"/>
          <w:lang w:val="ar-SA" w:bidi="en-GB"/>
        </w:rPr>
        <w:tab/>
      </w:r>
      <w:r w:rsidR="00093778" w:rsidRPr="00734177">
        <w:rPr>
          <w:rFonts w:ascii="Arial" w:hAnsi="Arial" w:cs="Arial"/>
          <w:szCs w:val="26"/>
          <w:rtl/>
        </w:rPr>
        <w:t>الجامعات أو الأوساط الأكاديمية، وما إلى ذلك.</w:t>
      </w:r>
    </w:p>
    <w:p w14:paraId="45B4AC22" w14:textId="77777777"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النظر في مسألة التعاون بين القطاعين العام والخاص</w:t>
      </w:r>
    </w:p>
    <w:p w14:paraId="3F3C7994" w14:textId="78B5CBCE"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szCs w:val="26"/>
          <w:rtl/>
        </w:rPr>
        <w:t xml:space="preserve">أحد الأسباب الرئيسية لنجاح مكتبيّ المساعدة للإدارة المتكاملة للفيضانات والإدارة المتكاملة للجفاف هو المساهمة التي قدمها شركاء قاعدة الدعم في تلبية الطلبات. وشركاء قاعدة الدعم هم مؤسسات من خارج المنظمة </w:t>
      </w:r>
      <w:r w:rsidR="00D24F9A" w:rsidRPr="00734177">
        <w:rPr>
          <w:rFonts w:ascii="Arial" w:hAnsi="Arial" w:cs="Arial"/>
          <w:szCs w:val="26"/>
          <w:lang w:val="en-GB"/>
        </w:rPr>
        <w:t>(WMO)</w:t>
      </w:r>
      <w:r w:rsidRPr="00734177">
        <w:rPr>
          <w:rFonts w:ascii="Arial" w:hAnsi="Arial" w:cs="Arial"/>
          <w:szCs w:val="26"/>
          <w:rtl/>
        </w:rPr>
        <w:t xml:space="preserve"> والشراكة العالمية للمياه، من كلا القطاعين العام والخاص (وكذلك المنظمات غير الحكومية والأوساط الأكاديمية)، تم التوقيع معهم على مذكرات تفاهم محددة لدعم تنفيذ ممارسات الإدارة المتكاملة للفيضانات والجفاف. وتعد مشاركتهم في الاستجابة للطلبات، وأحيانا بالاشتراك مع مقترحات مشاريع المنظمة </w:t>
      </w:r>
      <w:r w:rsidR="00D24F9A" w:rsidRPr="00734177">
        <w:rPr>
          <w:rFonts w:ascii="Arial" w:hAnsi="Arial" w:cs="Arial"/>
          <w:szCs w:val="26"/>
          <w:lang w:val="en-GB"/>
        </w:rPr>
        <w:t>(WMO)</w:t>
      </w:r>
      <w:r w:rsidRPr="00734177">
        <w:rPr>
          <w:rFonts w:ascii="Arial" w:hAnsi="Arial" w:cs="Arial"/>
          <w:szCs w:val="26"/>
          <w:rtl/>
        </w:rPr>
        <w:t xml:space="preserve"> لتنفيذ استراتيجيات الإدارة المتكاملة للفيضانات/ الإدارة المتكاملة للجفاف، مثالاً ممتازاً على الشراكة بين القطاعين العام والخاص التي يمكن تكرارها كنموذج لملء قاعدة موارد مكتب المساعدة المقبل لتوجيه إدارة الموارد المائية. وسيساعد ذلك أيضاً في تطوير ممارسات المشاركة بين القطاعين العام والخاص في المنظمة </w:t>
      </w:r>
      <w:r w:rsidR="00D24F9A" w:rsidRPr="00734177">
        <w:rPr>
          <w:rFonts w:ascii="Arial" w:hAnsi="Arial" w:cs="Arial"/>
          <w:szCs w:val="26"/>
          <w:lang w:val="en-GB"/>
        </w:rPr>
        <w:t>(WMO)</w:t>
      </w:r>
      <w:r w:rsidRPr="00734177">
        <w:rPr>
          <w:rFonts w:ascii="Arial" w:hAnsi="Arial" w:cs="Arial"/>
          <w:szCs w:val="26"/>
          <w:rtl/>
        </w:rPr>
        <w:t xml:space="preserve"> ويتيح فرصاً لزيادة شبكة خبرات المنظمة </w:t>
      </w:r>
      <w:r w:rsidR="00D24F9A" w:rsidRPr="00734177">
        <w:rPr>
          <w:rFonts w:ascii="Arial" w:hAnsi="Arial" w:cs="Arial"/>
          <w:szCs w:val="26"/>
          <w:lang w:val="en-GB"/>
        </w:rPr>
        <w:t>(WMO)</w:t>
      </w:r>
      <w:r w:rsidRPr="00734177">
        <w:rPr>
          <w:rFonts w:ascii="Arial" w:hAnsi="Arial" w:cs="Arial"/>
          <w:szCs w:val="26"/>
          <w:rtl/>
        </w:rPr>
        <w:t xml:space="preserve"> لصالح الأعضاء.</w:t>
      </w:r>
    </w:p>
    <w:p w14:paraId="0E110BD2" w14:textId="77777777" w:rsidR="00BD1F92" w:rsidRPr="00734177" w:rsidRDefault="00093778" w:rsidP="00734177">
      <w:pPr>
        <w:pStyle w:val="WMOSubTitle1"/>
        <w:bidi/>
        <w:spacing w:before="240" w:line="320" w:lineRule="exact"/>
        <w:textDirection w:val="tbRlV"/>
        <w:rPr>
          <w:rFonts w:ascii="Arial" w:hAnsi="Arial" w:cs="Arial" w:hint="default"/>
          <w:szCs w:val="26"/>
          <w:lang w:val="ar-SA" w:bidi="en-GB"/>
        </w:rPr>
      </w:pPr>
      <w:r w:rsidRPr="00734177">
        <w:rPr>
          <w:rFonts w:ascii="Arial" w:hAnsi="Arial" w:cs="Arial" w:hint="default"/>
          <w:bCs/>
          <w:iCs/>
          <w:szCs w:val="26"/>
          <w:rtl/>
        </w:rPr>
        <w:t>النظر في مكاتب المساعدة القائمة التابعة للإدارة المتكاملة للفيضانات والإدارة المتكاملة للجفاف</w:t>
      </w:r>
    </w:p>
    <w:p w14:paraId="3EFF1DBA" w14:textId="0FDD0B2A" w:rsidR="00BD1F92" w:rsidRPr="00734177" w:rsidRDefault="00093778" w:rsidP="00734177">
      <w:pPr>
        <w:pStyle w:val="WMOBodyText"/>
        <w:bidi/>
        <w:spacing w:line="320" w:lineRule="exact"/>
        <w:textDirection w:val="tbRlV"/>
        <w:rPr>
          <w:rFonts w:ascii="Arial" w:hAnsi="Arial" w:cs="Arial"/>
          <w:szCs w:val="26"/>
          <w:lang w:val="ar-SA" w:bidi="en-GB"/>
        </w:rPr>
      </w:pPr>
      <w:r w:rsidRPr="00734177">
        <w:rPr>
          <w:rFonts w:ascii="Arial" w:hAnsi="Arial" w:cs="Arial"/>
          <w:szCs w:val="26"/>
          <w:rtl/>
        </w:rPr>
        <w:t xml:space="preserve">لتحقيق الاستخدام الأمثل للموارد، سيتم ربط مكتب المساعدة الموسع المقترح ربطاً وثيقاً بمكاتب المساعدة القائمة المعنية بالإدارة المتكاملة للفيضانات والإدارة المتكاملة للجفاف، مع الاستفادة من شبكاتها الحالية من شركاء قاعدة الدعم، ومن الشراكة القائمة مع الشراكة العالمية للمياه واتفاقية المياه التابعة للجنة الأمم المتحدة الاقتصادية لأوروبا. وفي الوقت نفسه، فكما تم تسليط الضوء خلال المناقشات التي عُقدت في الاجتماعات السنوية لعام </w:t>
      </w:r>
      <w:r w:rsidR="001370FB" w:rsidRPr="00734177">
        <w:rPr>
          <w:rFonts w:ascii="Arial" w:hAnsi="Arial" w:cs="Arial"/>
          <w:szCs w:val="26"/>
          <w:lang w:val="en-GB"/>
        </w:rPr>
        <w:t>2022</w:t>
      </w:r>
      <w:r w:rsidRPr="00734177">
        <w:rPr>
          <w:rFonts w:ascii="Arial" w:hAnsi="Arial" w:cs="Arial"/>
          <w:szCs w:val="26"/>
          <w:rtl/>
        </w:rPr>
        <w:t xml:space="preserve"> للبرنامج المشترك بشأن إدارة الفيضانات وبرنامج الإدارة المتكاملة للجفاف، سيتم الاحتفاظ بالعلامة التجارية لمكاتب المساعدة الحالية للاستفادة من تواجدها الحالي. وعلى الأقل في مرحلة التنفيذ الأولية لمكتب المساعدة الموسع المقترح لتوجيه إدارة الموارد المائية، ستكون مكاتب المساعدة الثلاثة مترابطة ولكنها ستحتفظ بهويات مرئية مستقلة ونقاط دخول خاصة بكل منها. وسيتم النظر في مرحلة لاحقة (على سبيل المثال بعد مرحلة أولية مدتها </w:t>
      </w:r>
      <w:r w:rsidR="001370FB" w:rsidRPr="00734177">
        <w:rPr>
          <w:rFonts w:ascii="Arial" w:hAnsi="Arial" w:cs="Arial"/>
          <w:szCs w:val="26"/>
          <w:lang w:val="en-GB"/>
        </w:rPr>
        <w:t>5</w:t>
      </w:r>
      <w:r w:rsidRPr="00734177">
        <w:rPr>
          <w:rFonts w:ascii="Arial" w:hAnsi="Arial" w:cs="Arial"/>
          <w:szCs w:val="26"/>
          <w:rtl/>
        </w:rPr>
        <w:t xml:space="preserve"> سنوات من مكتب المساعدة الجديد) بشأن فرصة دمج مكاتب المساعدة وتوفير نقطة دخول واحدة.</w:t>
      </w:r>
    </w:p>
    <w:p w14:paraId="5C244960" w14:textId="12AD1311" w:rsidR="00BD1F92" w:rsidRPr="00734177" w:rsidRDefault="00734177" w:rsidP="00734177">
      <w:pPr>
        <w:pStyle w:val="Heading3"/>
        <w:bidi/>
        <w:spacing w:before="240" w:after="0" w:line="320" w:lineRule="exact"/>
        <w:textDirection w:val="tbRlV"/>
        <w:rPr>
          <w:rFonts w:ascii="Arial" w:hAnsi="Arial" w:cs="Arial" w:hint="default"/>
          <w:szCs w:val="26"/>
          <w:lang w:val="ar-SA" w:bidi="en-GB"/>
        </w:rPr>
      </w:pPr>
      <w:r w:rsidRPr="00734177">
        <w:rPr>
          <w:rFonts w:ascii="Arial" w:hAnsi="Arial" w:cs="Arial" w:hint="default"/>
          <w:szCs w:val="26"/>
          <w:lang w:val="en-GB" w:bidi="en-GB"/>
        </w:rPr>
        <w:t>4</w:t>
      </w:r>
      <w:r w:rsidR="00FC5FB5">
        <w:rPr>
          <w:rFonts w:ascii="Arial" w:hAnsi="Arial" w:cs="Arial" w:hint="default"/>
          <w:szCs w:val="26"/>
          <w:rtl/>
          <w:lang w:val="ar-SA"/>
        </w:rPr>
        <w:t>.</w:t>
      </w:r>
      <w:r w:rsidRPr="00734177">
        <w:rPr>
          <w:rFonts w:ascii="Arial" w:hAnsi="Arial" w:cs="Arial" w:hint="default"/>
          <w:szCs w:val="26"/>
          <w:lang w:val="ar-SA" w:bidi="en-GB"/>
        </w:rPr>
        <w:tab/>
      </w:r>
      <w:r w:rsidR="00093778" w:rsidRPr="00734177">
        <w:rPr>
          <w:rFonts w:ascii="Arial" w:hAnsi="Arial" w:cs="Arial" w:hint="default"/>
          <w:szCs w:val="26"/>
          <w:rtl/>
        </w:rPr>
        <w:t>تشغيل مكتب المساعدة الموسع</w:t>
      </w:r>
    </w:p>
    <w:p w14:paraId="771FDBC9" w14:textId="1D252A55" w:rsidR="00BD1F92" w:rsidRPr="00F84C0F" w:rsidRDefault="00093778" w:rsidP="00734177">
      <w:pPr>
        <w:bidi/>
        <w:spacing w:before="240" w:line="320" w:lineRule="exact"/>
        <w:jc w:val="left"/>
        <w:textDirection w:val="tbRlV"/>
        <w:rPr>
          <w:rFonts w:ascii="Arial" w:hAnsi="Arial" w:cs="Arial" w:hint="default"/>
          <w:spacing w:val="-6"/>
          <w:szCs w:val="26"/>
          <w:lang w:val="ar-SA" w:bidi="en-GB"/>
        </w:rPr>
      </w:pPr>
      <w:r w:rsidRPr="00F84C0F">
        <w:rPr>
          <w:rFonts w:ascii="Arial" w:hAnsi="Arial" w:cs="Arial" w:hint="default"/>
          <w:spacing w:val="-6"/>
          <w:szCs w:val="26"/>
          <w:rtl/>
        </w:rPr>
        <w:t xml:space="preserve">وسيكون مكتب المساعدة المقترح لتوجيه إدارة الموارد المائية مفتوحاً لجميع الأعضاء ويستهدف الكيانات المدرجة في القسم </w:t>
      </w:r>
      <w:r w:rsidR="001370FB" w:rsidRPr="00F84C0F">
        <w:rPr>
          <w:rFonts w:ascii="Arial" w:hAnsi="Arial" w:cs="Arial" w:hint="default"/>
          <w:spacing w:val="-6"/>
          <w:szCs w:val="26"/>
          <w:lang w:val="en-GB"/>
        </w:rPr>
        <w:t>3</w:t>
      </w:r>
      <w:r w:rsidRPr="00F84C0F">
        <w:rPr>
          <w:rFonts w:ascii="Arial" w:hAnsi="Arial" w:cs="Arial" w:hint="default"/>
          <w:spacing w:val="-6"/>
          <w:szCs w:val="26"/>
          <w:rtl/>
        </w:rPr>
        <w:t>.</w:t>
      </w:r>
    </w:p>
    <w:p w14:paraId="1C3FAE26" w14:textId="465B7610"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وفي حين سيتم وضع هيكل مفصل ومناقشته في مرحلة إنشاء مكتب المساعدة، فقد يكون من المفيد الاحتفاظ بهيكل مماثل لمكاتب المساعدة الحالية المعنية بالإدارة المتكاملة للفيضانات والإدارة المتكاملة للجفاف، موزعة على ثلاث وظائف رئيسية (وه</w:t>
      </w:r>
      <w:r w:rsidRPr="00734177">
        <w:rPr>
          <w:rFonts w:ascii="Arial" w:hAnsi="Arial" w:cs="Arial" w:hint="default"/>
          <w:szCs w:val="26"/>
          <w:rtl/>
          <w:lang w:bidi="ar-EG"/>
        </w:rPr>
        <w:t>ي:</w:t>
      </w:r>
      <w:r w:rsidRPr="00734177">
        <w:rPr>
          <w:rFonts w:ascii="Arial" w:hAnsi="Arial" w:cs="Arial" w:hint="default"/>
          <w:szCs w:val="26"/>
          <w:rtl/>
        </w:rPr>
        <w:t xml:space="preserve"> البحث - الطلب - الاتصال). وسيسمح ذلك </w:t>
      </w:r>
      <w:proofErr w:type="gramStart"/>
      <w:r w:rsidRPr="00734177">
        <w:rPr>
          <w:rFonts w:ascii="Arial" w:hAnsi="Arial" w:cs="Arial" w:hint="default"/>
          <w:szCs w:val="26"/>
          <w:rtl/>
        </w:rPr>
        <w:t>بـ"</w:t>
      </w:r>
      <w:proofErr w:type="gramEnd"/>
      <w:r w:rsidRPr="00734177">
        <w:rPr>
          <w:rFonts w:ascii="Arial" w:hAnsi="Arial" w:cs="Arial" w:hint="default"/>
          <w:szCs w:val="26"/>
          <w:rtl/>
        </w:rPr>
        <w:t xml:space="preserve">البحث" عن الموارد الداخلية للجان الفنية التابعة للمنظمة </w:t>
      </w:r>
      <w:r w:rsidR="00D24F9A" w:rsidRPr="00734177">
        <w:rPr>
          <w:rFonts w:ascii="Arial" w:hAnsi="Arial" w:cs="Arial" w:hint="default"/>
          <w:szCs w:val="26"/>
          <w:lang w:val="en-GB"/>
        </w:rPr>
        <w:t>(WMO)</w:t>
      </w:r>
      <w:r w:rsidRPr="00734177">
        <w:rPr>
          <w:rFonts w:ascii="Arial" w:hAnsi="Arial" w:cs="Arial" w:hint="default"/>
          <w:szCs w:val="26"/>
          <w:rtl/>
        </w:rPr>
        <w:t xml:space="preserve"> (مثل المواد التنظيمية ال</w:t>
      </w:r>
      <w:r w:rsidR="00527986">
        <w:rPr>
          <w:rFonts w:ascii="Arial" w:hAnsi="Arial" w:cs="Arial" w:hint="default"/>
          <w:szCs w:val="26"/>
          <w:rtl/>
        </w:rPr>
        <w:t>فن</w:t>
      </w:r>
      <w:r w:rsidRPr="00734177">
        <w:rPr>
          <w:rFonts w:ascii="Arial" w:hAnsi="Arial" w:cs="Arial" w:hint="default"/>
          <w:szCs w:val="26"/>
          <w:rtl/>
        </w:rPr>
        <w:t>ية، وجماعات الممارسين، والأدوات، والبرمجيات) والخارجية (مثل الربط بمجموعة أدوات الشراكة العالمية للمياه والموارد الأخرى المتعلقة بإدارة موارد المياه التي تم تحديدها من خلال ترسيم أولي). وستتولى إدارة</w:t>
      </w:r>
      <w:r w:rsidR="00FF0C68" w:rsidRPr="00734177">
        <w:rPr>
          <w:rFonts w:ascii="Arial" w:hAnsi="Arial" w:cs="Arial"/>
          <w:szCs w:val="26"/>
          <w:rtl/>
        </w:rPr>
        <w:t>َ</w:t>
      </w:r>
      <w:r w:rsidRPr="00734177">
        <w:rPr>
          <w:rFonts w:ascii="Arial" w:hAnsi="Arial" w:cs="Arial" w:hint="default"/>
          <w:szCs w:val="26"/>
          <w:rtl/>
        </w:rPr>
        <w:t xml:space="preserve"> وتشغيل</w:t>
      </w:r>
      <w:r w:rsidR="00FF0C68" w:rsidRPr="00734177">
        <w:rPr>
          <w:rFonts w:ascii="Arial" w:hAnsi="Arial" w:cs="Arial"/>
          <w:szCs w:val="26"/>
          <w:rtl/>
        </w:rPr>
        <w:t>َ</w:t>
      </w:r>
      <w:r w:rsidRPr="00734177">
        <w:rPr>
          <w:rFonts w:ascii="Arial" w:hAnsi="Arial" w:cs="Arial" w:hint="default"/>
          <w:szCs w:val="26"/>
          <w:rtl/>
        </w:rPr>
        <w:t xml:space="preserve"> قسم "الطلب" وحدة</w:t>
      </w:r>
      <w:r w:rsidR="00FF0C68" w:rsidRPr="00734177">
        <w:rPr>
          <w:rFonts w:ascii="Arial" w:hAnsi="Arial" w:cs="Arial"/>
          <w:szCs w:val="26"/>
          <w:rtl/>
        </w:rPr>
        <w:t>ُ</w:t>
      </w:r>
      <w:r w:rsidRPr="00734177">
        <w:rPr>
          <w:rFonts w:ascii="Arial" w:hAnsi="Arial" w:cs="Arial" w:hint="default"/>
          <w:szCs w:val="26"/>
          <w:rtl/>
        </w:rPr>
        <w:t xml:space="preserve"> دعم </w:t>
      </w:r>
      <w:r w:rsidR="00527986">
        <w:rPr>
          <w:rFonts w:ascii="Arial" w:hAnsi="Arial" w:cs="Arial" w:hint="default"/>
          <w:szCs w:val="26"/>
          <w:rtl/>
        </w:rPr>
        <w:t>فن</w:t>
      </w:r>
      <w:r w:rsidRPr="00734177">
        <w:rPr>
          <w:rFonts w:ascii="Arial" w:hAnsi="Arial" w:cs="Arial" w:hint="default"/>
          <w:szCs w:val="26"/>
          <w:rtl/>
        </w:rPr>
        <w:t>ي، على غرار وحدتي البرنامج المشترك بشأن إدارة الفيضانات وبرنامج الإدارة المتكاملة للجفاف، ولكن سيتم توسيعه لضمان تغطية مختلف التخصصات المعنية (أي المتداخلة بين إدارتيّ البنية التحتية والخدمات). وأخيراً، سيوفر جزء "الاتصال" روابط مع الخبراء المعنيين في شبكة شركاء قاعدة الدعم، وكذلك مع شبكات الخبراء المحددة للمنظمة العالمية للأرصاد الجوية، والشراكة العالمية للمياه، واتفاقية المياه التابعة للجنة الأمم المتحدة الاقتصادية لأوروبا.</w:t>
      </w:r>
    </w:p>
    <w:p w14:paraId="5208B2A8" w14:textId="7F1D16AD"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lastRenderedPageBreak/>
        <w:t>وسيتم إشراك شركاء قاعدة الدعم في مكتب المساعدة المقترح من خلال وحدة الدعم ال</w:t>
      </w:r>
      <w:r w:rsidR="00527986">
        <w:rPr>
          <w:rFonts w:ascii="Arial" w:hAnsi="Arial" w:cs="Arial" w:hint="default"/>
          <w:szCs w:val="26"/>
          <w:rtl/>
        </w:rPr>
        <w:t>فن</w:t>
      </w:r>
      <w:r w:rsidRPr="00734177">
        <w:rPr>
          <w:rFonts w:ascii="Arial" w:hAnsi="Arial" w:cs="Arial" w:hint="default"/>
          <w:szCs w:val="26"/>
          <w:rtl/>
        </w:rPr>
        <w:t xml:space="preserve">ي للمساعدة في الطلبات المحددة التي تصل إلى مكتب المساعدة، بما يتماشى مع القواعد والإجراءات التي وضعتها مبادرة التعاون بين القطاعين العام والخاص التابعة للمنظمة </w:t>
      </w:r>
      <w:r w:rsidR="00D24F9A" w:rsidRPr="00734177">
        <w:rPr>
          <w:rFonts w:ascii="Arial" w:hAnsi="Arial" w:cs="Arial" w:hint="default"/>
          <w:szCs w:val="26"/>
          <w:lang w:val="en-GB"/>
        </w:rPr>
        <w:t>(WMO)</w:t>
      </w:r>
      <w:r w:rsidRPr="00734177">
        <w:rPr>
          <w:rFonts w:ascii="Arial" w:hAnsi="Arial" w:cs="Arial" w:hint="default"/>
          <w:szCs w:val="26"/>
          <w:rtl/>
        </w:rPr>
        <w:t>.</w:t>
      </w:r>
    </w:p>
    <w:p w14:paraId="32BAC27B" w14:textId="52C37184" w:rsidR="00BD1F92" w:rsidRPr="00734177" w:rsidRDefault="00734177" w:rsidP="00734177">
      <w:pPr>
        <w:pStyle w:val="Heading3"/>
        <w:bidi/>
        <w:spacing w:before="240" w:after="0" w:line="320" w:lineRule="exact"/>
        <w:textDirection w:val="tbRlV"/>
        <w:rPr>
          <w:rFonts w:ascii="Arial" w:hAnsi="Arial" w:cs="Arial" w:hint="default"/>
          <w:szCs w:val="26"/>
          <w:lang w:val="ar-SA" w:bidi="en-GB"/>
        </w:rPr>
      </w:pPr>
      <w:r w:rsidRPr="00734177">
        <w:rPr>
          <w:rFonts w:ascii="Arial" w:hAnsi="Arial" w:cs="Arial" w:hint="default"/>
          <w:szCs w:val="26"/>
          <w:lang w:val="en-GB" w:bidi="en-GB"/>
        </w:rPr>
        <w:t>5</w:t>
      </w:r>
      <w:r w:rsidR="00FC5FB5">
        <w:rPr>
          <w:rFonts w:ascii="Arial" w:hAnsi="Arial" w:cs="Arial" w:hint="default"/>
          <w:szCs w:val="26"/>
          <w:rtl/>
          <w:lang w:val="ar-SA"/>
        </w:rPr>
        <w:t>.</w:t>
      </w:r>
      <w:r w:rsidRPr="00734177">
        <w:rPr>
          <w:rFonts w:ascii="Arial" w:hAnsi="Arial" w:cs="Arial" w:hint="default"/>
          <w:szCs w:val="26"/>
          <w:lang w:val="ar-SA" w:bidi="en-GB"/>
        </w:rPr>
        <w:tab/>
      </w:r>
      <w:r w:rsidR="00093778" w:rsidRPr="00734177">
        <w:rPr>
          <w:rFonts w:ascii="Arial" w:hAnsi="Arial" w:cs="Arial" w:hint="default"/>
          <w:szCs w:val="26"/>
          <w:rtl/>
        </w:rPr>
        <w:t>الجدول الزمني وخطة العمل</w:t>
      </w:r>
    </w:p>
    <w:p w14:paraId="41C3AE4B" w14:textId="77777777" w:rsidR="00BD1F92" w:rsidRPr="00734177" w:rsidRDefault="00093778" w:rsidP="00734177">
      <w:pPr>
        <w:bidi/>
        <w:spacing w:before="240" w:line="320" w:lineRule="exact"/>
        <w:jc w:val="left"/>
        <w:textDirection w:val="tbRlV"/>
        <w:rPr>
          <w:rFonts w:ascii="Arial" w:hAnsi="Arial" w:cs="Arial" w:hint="default"/>
          <w:szCs w:val="26"/>
          <w:lang w:val="ar-SA" w:bidi="en-GB"/>
        </w:rPr>
      </w:pPr>
      <w:r w:rsidRPr="00734177">
        <w:rPr>
          <w:rFonts w:ascii="Arial" w:hAnsi="Arial" w:cs="Arial" w:hint="default"/>
          <w:szCs w:val="26"/>
          <w:rtl/>
        </w:rPr>
        <w:t>من شأن تطوير مكتب المساعدة لإرشاد إدارة الموارد المائية أن يتجلى عبر ثلاث مراح</w:t>
      </w:r>
      <w:r w:rsidRPr="00734177">
        <w:rPr>
          <w:rFonts w:ascii="Arial" w:hAnsi="Arial" w:cs="Arial" w:hint="default"/>
          <w:szCs w:val="26"/>
          <w:rtl/>
          <w:lang w:bidi="ar-EG"/>
        </w:rPr>
        <w:t>ل:</w:t>
      </w:r>
    </w:p>
    <w:p w14:paraId="0B024346" w14:textId="581545A1"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(1)</w:t>
      </w:r>
      <w:r w:rsidRPr="00734177">
        <w:rPr>
          <w:rFonts w:ascii="Arial" w:hAnsi="Arial" w:cs="Arial"/>
          <w:szCs w:val="26"/>
          <w:lang w:val="ar-SA" w:bidi="en-GB"/>
        </w:rPr>
        <w:tab/>
      </w:r>
      <w:r w:rsidR="00093778" w:rsidRPr="00734177">
        <w:rPr>
          <w:rFonts w:ascii="Arial" w:hAnsi="Arial" w:cs="Arial"/>
          <w:szCs w:val="26"/>
          <w:rtl/>
        </w:rPr>
        <w:t xml:space="preserve">مرحلة البداية (سنة </w:t>
      </w:r>
      <w:proofErr w:type="gramStart"/>
      <w:r w:rsidR="00093778" w:rsidRPr="00734177">
        <w:rPr>
          <w:rFonts w:ascii="Arial" w:hAnsi="Arial" w:cs="Arial"/>
          <w:szCs w:val="26"/>
          <w:rtl/>
        </w:rPr>
        <w:t>واحدة)،</w:t>
      </w:r>
      <w:proofErr w:type="gramEnd"/>
      <w:r w:rsidR="00093778" w:rsidRPr="00734177">
        <w:rPr>
          <w:rFonts w:ascii="Arial" w:hAnsi="Arial" w:cs="Arial"/>
          <w:szCs w:val="26"/>
          <w:rtl/>
        </w:rPr>
        <w:t xml:space="preserve"> والتي سيتم خلالها إجراء ترسيم تفصيلي للمبادرات/ الموارد الحالية الأخرى لإرشاد إدارة الموارد المائية من أجل ضمان التكامل والقيمة المضافة. ويمكن تنفيذ هذا الترسيم من قبل اللجان الدائمة المعنية بالخدمات الهيدرولوجية وخدمات الأرصاد الجوية الزراعية التابعة للجنة الخدمات </w:t>
      </w:r>
      <w:r w:rsidR="00F8556E" w:rsidRPr="00734177">
        <w:rPr>
          <w:rFonts w:ascii="Arial" w:hAnsi="Arial" w:cs="Arial" w:hint="cs"/>
          <w:szCs w:val="26"/>
          <w:lang w:val="en-GB"/>
        </w:rPr>
        <w:t>(</w:t>
      </w:r>
      <w:r w:rsidR="00093778" w:rsidRPr="00734177">
        <w:rPr>
          <w:rFonts w:ascii="Arial" w:hAnsi="Arial" w:cs="Arial"/>
          <w:szCs w:val="26"/>
          <w:lang w:val="en-GB"/>
        </w:rPr>
        <w:t>SERCOM)</w:t>
      </w:r>
      <w:r w:rsidR="00093778" w:rsidRPr="00734177">
        <w:rPr>
          <w:rFonts w:ascii="Arial" w:hAnsi="Arial" w:cs="Arial"/>
          <w:szCs w:val="26"/>
          <w:rtl/>
        </w:rPr>
        <w:t xml:space="preserve">، وفرقة الخبراء المشتركة المعنية بالمراقبة الهيدرولوجية التابعة للجنة البنية التحتية </w:t>
      </w:r>
      <w:r w:rsidR="00093778" w:rsidRPr="00734177">
        <w:rPr>
          <w:rFonts w:ascii="Arial" w:hAnsi="Arial" w:cs="Arial"/>
          <w:szCs w:val="26"/>
          <w:lang w:val="en-GB"/>
        </w:rPr>
        <w:t>(INFCOM)</w:t>
      </w:r>
      <w:r w:rsidR="00093778" w:rsidRPr="00734177">
        <w:rPr>
          <w:rFonts w:ascii="Arial" w:hAnsi="Arial" w:cs="Arial"/>
          <w:szCs w:val="26"/>
          <w:rtl/>
        </w:rPr>
        <w:t xml:space="preserve"> تحت التوجيه العام لفريق التنسيق الهيدرولوجي التابع للمنظمة </w:t>
      </w:r>
      <w:r w:rsidR="00D24F9A" w:rsidRPr="00734177">
        <w:rPr>
          <w:rFonts w:ascii="Arial" w:hAnsi="Arial" w:cs="Arial"/>
          <w:szCs w:val="26"/>
          <w:lang w:val="en-GB"/>
        </w:rPr>
        <w:t>(WMO)</w:t>
      </w:r>
      <w:r w:rsidR="00093778" w:rsidRPr="00734177">
        <w:rPr>
          <w:rFonts w:ascii="Arial" w:hAnsi="Arial" w:cs="Arial"/>
          <w:szCs w:val="26"/>
          <w:rtl/>
        </w:rPr>
        <w:t>.</w:t>
      </w:r>
    </w:p>
    <w:p w14:paraId="70DB879A" w14:textId="5097BA1B" w:rsidR="00BD1F92"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(2)</w:t>
      </w:r>
      <w:r w:rsidRPr="00734177">
        <w:rPr>
          <w:rFonts w:ascii="Arial" w:hAnsi="Arial" w:cs="Arial"/>
          <w:szCs w:val="26"/>
          <w:lang w:val="ar-SA" w:bidi="en-GB"/>
        </w:rPr>
        <w:tab/>
      </w:r>
      <w:r w:rsidR="00093778" w:rsidRPr="00734177">
        <w:rPr>
          <w:rFonts w:ascii="Arial" w:hAnsi="Arial" w:cs="Arial"/>
          <w:szCs w:val="26"/>
          <w:rtl/>
        </w:rPr>
        <w:t xml:space="preserve">مرحلة التطوير (سنة </w:t>
      </w:r>
      <w:proofErr w:type="gramStart"/>
      <w:r w:rsidR="00093778" w:rsidRPr="00734177">
        <w:rPr>
          <w:rFonts w:ascii="Arial" w:hAnsi="Arial" w:cs="Arial"/>
          <w:szCs w:val="26"/>
          <w:rtl/>
        </w:rPr>
        <w:t>واحدة)،</w:t>
      </w:r>
      <w:proofErr w:type="gramEnd"/>
      <w:r w:rsidR="00093778" w:rsidRPr="00734177">
        <w:rPr>
          <w:rFonts w:ascii="Arial" w:hAnsi="Arial" w:cs="Arial"/>
          <w:szCs w:val="26"/>
          <w:rtl/>
        </w:rPr>
        <w:t xml:space="preserve"> والتي سيتم خلالها تطوير مكتب المساعدة واختباره، وربط مختلف الموارد المحددة وملء مجتمع شركاء قاعدة الموارد الهيدرولوجية المكون من خبراء من اللجان الفنية للمنظمة </w:t>
      </w:r>
      <w:r w:rsidR="00D24F9A" w:rsidRPr="00734177">
        <w:rPr>
          <w:rFonts w:ascii="Arial" w:hAnsi="Arial" w:cs="Arial"/>
          <w:szCs w:val="26"/>
          <w:lang w:val="en-GB"/>
        </w:rPr>
        <w:t>(WMO)</w:t>
      </w:r>
      <w:r w:rsidR="00093778" w:rsidRPr="00734177">
        <w:rPr>
          <w:rFonts w:ascii="Arial" w:hAnsi="Arial" w:cs="Arial"/>
          <w:szCs w:val="26"/>
          <w:rtl/>
        </w:rPr>
        <w:t xml:space="preserve"> ومن الشركاء الرئيسيين. وسيتم إبرام اتفاقيات مع الشركاء الرئيسيين (مثل الشراكة العالمية للمياه واتفاقية المياه التابعة للجنة الاقتصادية لأوروبا) وشركاء قاعدة الدعم الحاليين أو الجدد لتوسيع التعاون الحالي بشأن الإدارة المتكاملة للفيضانات والإدارة المتكاملة للجفاف ليشمل الموضوع الأوسع المتمثل في توفير المعلومات لإدارة الموارد المائية. ويجب دعم هذه المرحلة باستراتيجية اتصال لزيادة رؤية مكتب المساعدة وإخطار الجمهور المستهدف بالموارد المتاحة.</w:t>
      </w:r>
      <w:bookmarkStart w:id="68" w:name="_Annex_to_Draft_4"/>
      <w:bookmarkStart w:id="69" w:name="_APPENDIX_B:_"/>
      <w:bookmarkStart w:id="70" w:name="_Annex_to_Draft_2"/>
      <w:bookmarkStart w:id="71" w:name="_Annex_to_Draft"/>
      <w:bookmarkStart w:id="72" w:name="_DRAFT_RESOLUTION_4.2/1_(EC-64)_-_PU"/>
      <w:bookmarkStart w:id="73" w:name="_DRAFT_RESOLUTION_X.X/1"/>
      <w:bookmarkStart w:id="74" w:name="_Title_of_the"/>
      <w:bookmarkEnd w:id="68"/>
      <w:bookmarkEnd w:id="69"/>
      <w:bookmarkEnd w:id="70"/>
      <w:bookmarkEnd w:id="71"/>
      <w:bookmarkEnd w:id="72"/>
      <w:bookmarkEnd w:id="73"/>
      <w:bookmarkEnd w:id="74"/>
    </w:p>
    <w:p w14:paraId="04AFB40D" w14:textId="0B1570DE" w:rsidR="00734177" w:rsidRPr="00734177" w:rsidRDefault="00734177" w:rsidP="00734177">
      <w:pPr>
        <w:pStyle w:val="WMOBodyText"/>
        <w:bidi/>
        <w:spacing w:line="320" w:lineRule="exact"/>
        <w:ind w:left="567" w:hanging="567"/>
        <w:textDirection w:val="tbRlV"/>
        <w:rPr>
          <w:rFonts w:ascii="Arial" w:hAnsi="Arial" w:cs="Arial"/>
          <w:szCs w:val="26"/>
          <w:lang w:val="ar-SA" w:bidi="en-GB"/>
        </w:rPr>
      </w:pPr>
      <w:r w:rsidRPr="00734177">
        <w:rPr>
          <w:rFonts w:ascii="Arial" w:hAnsi="Arial" w:cs="Arial"/>
          <w:szCs w:val="26"/>
          <w:lang w:val="en-GB" w:bidi="en-GB"/>
        </w:rPr>
        <w:t>(3)</w:t>
      </w:r>
      <w:r w:rsidRPr="00734177">
        <w:rPr>
          <w:rFonts w:ascii="Arial" w:hAnsi="Arial" w:cs="Arial"/>
          <w:szCs w:val="26"/>
          <w:lang w:val="ar-SA" w:bidi="en-GB"/>
        </w:rPr>
        <w:tab/>
      </w:r>
      <w:r w:rsidR="00093778" w:rsidRPr="00734177">
        <w:rPr>
          <w:rFonts w:ascii="Arial" w:hAnsi="Arial" w:cs="Arial"/>
          <w:szCs w:val="26"/>
          <w:rtl/>
        </w:rPr>
        <w:t xml:space="preserve">المرحلة التشغيلية الأولى (سنتان </w:t>
      </w:r>
      <w:proofErr w:type="gramStart"/>
      <w:r w:rsidR="00093778" w:rsidRPr="00734177">
        <w:rPr>
          <w:rFonts w:ascii="Arial" w:hAnsi="Arial" w:cs="Arial"/>
          <w:szCs w:val="26"/>
          <w:rtl/>
        </w:rPr>
        <w:t>اثنتان)،</w:t>
      </w:r>
      <w:proofErr w:type="gramEnd"/>
      <w:r w:rsidR="00093778" w:rsidRPr="00734177">
        <w:rPr>
          <w:rFonts w:ascii="Arial" w:hAnsi="Arial" w:cs="Arial"/>
          <w:szCs w:val="26"/>
          <w:rtl/>
        </w:rPr>
        <w:t xml:space="preserve"> حيث من المتوقع أن تلبي أكثر من </w:t>
      </w:r>
      <w:r w:rsidR="00B5343E" w:rsidRPr="00734177">
        <w:rPr>
          <w:rFonts w:ascii="Arial" w:hAnsi="Arial" w:cs="Arial"/>
          <w:szCs w:val="26"/>
          <w:lang w:val="en-GB"/>
        </w:rPr>
        <w:t>60</w:t>
      </w:r>
      <w:r w:rsidR="00093778" w:rsidRPr="00734177">
        <w:rPr>
          <w:rFonts w:ascii="Arial" w:hAnsi="Arial" w:cs="Arial"/>
          <w:szCs w:val="26"/>
          <w:rtl/>
        </w:rPr>
        <w:t xml:space="preserve"> طلباً في السنة، من حيث أنشطة تنمية القدرات وتوفير التوجيه السريع لمستخدمي مكتب المساعدة، وربما تنفيذ مشاريع بالموارد الخارجة عن الميزانية لتحسين قدرات الأعضاء في مجال إرشاد إدارة الموارد المائية.</w:t>
      </w:r>
    </w:p>
    <w:p w14:paraId="724D8535" w14:textId="77777777" w:rsidR="00275032" w:rsidRPr="003E4EF4" w:rsidRDefault="00275032" w:rsidP="00275032">
      <w:pPr>
        <w:pStyle w:val="WMOBodyText"/>
        <w:bidi/>
        <w:jc w:val="center"/>
        <w:rPr>
          <w:rtl/>
        </w:rPr>
      </w:pPr>
      <w:r w:rsidRPr="003E4EF4">
        <w:rPr>
          <w:rtl/>
        </w:rPr>
        <w:t>ـــــــــــــــــــــــــ</w:t>
      </w:r>
    </w:p>
    <w:sectPr w:rsidR="00275032" w:rsidRPr="003E4EF4" w:rsidSect="008567CE">
      <w:headerReference w:type="even" r:id="rId44"/>
      <w:headerReference w:type="default" r:id="rId45"/>
      <w:headerReference w:type="first" r:id="rId46"/>
      <w:pgSz w:w="11907" w:h="16840" w:code="9"/>
      <w:pgMar w:top="1134" w:right="1134" w:bottom="851" w:left="1134" w:header="568"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8EA9" w14:textId="77777777" w:rsidR="005B5580" w:rsidRDefault="005B5580">
      <w:pPr>
        <w:rPr>
          <w:rFonts w:hint="default"/>
        </w:rPr>
      </w:pPr>
      <w:r>
        <w:separator/>
      </w:r>
    </w:p>
    <w:p w14:paraId="114CB1DA" w14:textId="77777777" w:rsidR="005B5580" w:rsidRDefault="005B5580">
      <w:pPr>
        <w:rPr>
          <w:rFonts w:hint="default"/>
        </w:rPr>
      </w:pPr>
    </w:p>
    <w:p w14:paraId="464FC479" w14:textId="77777777" w:rsidR="005B5580" w:rsidRDefault="005B5580">
      <w:pPr>
        <w:rPr>
          <w:rFonts w:hint="default"/>
        </w:rPr>
      </w:pPr>
    </w:p>
  </w:endnote>
  <w:endnote w:type="continuationSeparator" w:id="0">
    <w:p w14:paraId="627F3CBA" w14:textId="77777777" w:rsidR="005B5580" w:rsidRDefault="005B5580">
      <w:pPr>
        <w:rPr>
          <w:rFonts w:hint="default"/>
        </w:rPr>
      </w:pPr>
      <w:r>
        <w:continuationSeparator/>
      </w:r>
    </w:p>
    <w:p w14:paraId="4649A913" w14:textId="77777777" w:rsidR="005B5580" w:rsidRDefault="005B5580">
      <w:pPr>
        <w:rPr>
          <w:rFonts w:hint="default"/>
        </w:rPr>
      </w:pPr>
    </w:p>
    <w:p w14:paraId="12E82143" w14:textId="77777777" w:rsidR="005B5580" w:rsidRDefault="005B5580">
      <w:pPr>
        <w:rPr>
          <w:rFonts w:hint="default"/>
        </w:rPr>
      </w:pPr>
    </w:p>
  </w:endnote>
  <w:endnote w:type="continuationNotice" w:id="1">
    <w:p w14:paraId="2946FF2B" w14:textId="77777777" w:rsidR="005B5580" w:rsidRDefault="005B5580">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altName w:val="Simplified Arabic"/>
    <w:charset w:val="B2"/>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B0EA" w14:textId="77777777" w:rsidR="005B5580" w:rsidRDefault="005B5580">
      <w:pPr>
        <w:rPr>
          <w:rFonts w:hint="default"/>
        </w:rPr>
      </w:pPr>
      <w:r>
        <w:separator/>
      </w:r>
    </w:p>
  </w:footnote>
  <w:footnote w:type="continuationSeparator" w:id="0">
    <w:p w14:paraId="5F7CE3B8" w14:textId="77777777" w:rsidR="005B5580" w:rsidRDefault="005B5580">
      <w:pPr>
        <w:rPr>
          <w:rFonts w:hint="default"/>
        </w:rPr>
      </w:pPr>
      <w:r>
        <w:continuationSeparator/>
      </w:r>
    </w:p>
    <w:p w14:paraId="5538E435" w14:textId="77777777" w:rsidR="005B5580" w:rsidRDefault="005B5580">
      <w:pPr>
        <w:rPr>
          <w:rFonts w:hint="default"/>
        </w:rPr>
      </w:pPr>
    </w:p>
    <w:p w14:paraId="0297A158" w14:textId="77777777" w:rsidR="005B5580" w:rsidRDefault="005B5580">
      <w:pPr>
        <w:rPr>
          <w:rFonts w:hint="default"/>
        </w:rPr>
      </w:pPr>
    </w:p>
  </w:footnote>
  <w:footnote w:type="continuationNotice" w:id="1">
    <w:p w14:paraId="667D9770" w14:textId="77777777" w:rsidR="005B5580" w:rsidRDefault="005B5580">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AE9F" w14:textId="0F6A306A" w:rsidR="00BD1F92" w:rsidRDefault="00AB3F36">
    <w:pPr>
      <w:pStyle w:val="Header"/>
      <w:rPr>
        <w:rFonts w:hint="default"/>
      </w:rPr>
    </w:pPr>
    <w:r>
      <w:rPr>
        <w:rFonts w:hint="default"/>
        <w:noProof/>
      </w:rPr>
      <mc:AlternateContent>
        <mc:Choice Requires="wps">
          <w:drawing>
            <wp:anchor distT="0" distB="0" distL="114300" distR="114300" simplePos="0" relativeHeight="251646464" behindDoc="0" locked="0" layoutInCell="1" allowOverlap="1" wp14:anchorId="68B45371" wp14:editId="51FDC48D">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6D2716" id="Rectangle 22"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6944" behindDoc="1" locked="0" layoutInCell="0" allowOverlap="1" wp14:anchorId="68F1FB94" wp14:editId="65360A19">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2FFD27" w14:textId="77777777" w:rsidR="00BD1F92" w:rsidRDefault="00BD1F92">
    <w:pPr>
      <w:rPr>
        <w:rFonts w:hint="default"/>
      </w:rPr>
    </w:pPr>
  </w:p>
  <w:p w14:paraId="6B0F9084" w14:textId="1CDDFA67" w:rsidR="00BD1F92" w:rsidRDefault="00AB3F36">
    <w:pPr>
      <w:pStyle w:val="Header"/>
      <w:rPr>
        <w:rFonts w:hint="default"/>
      </w:rPr>
    </w:pPr>
    <w:r>
      <w:rPr>
        <w:rFonts w:hint="default"/>
        <w:noProof/>
      </w:rPr>
      <mc:AlternateContent>
        <mc:Choice Requires="wps">
          <w:drawing>
            <wp:anchor distT="0" distB="0" distL="114300" distR="114300" simplePos="0" relativeHeight="251647488" behindDoc="0" locked="0" layoutInCell="1" allowOverlap="1" wp14:anchorId="264D3B54" wp14:editId="67FAD583">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94C8B3" id="Rectangle 20"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5920" behindDoc="1" locked="0" layoutInCell="0" allowOverlap="1" wp14:anchorId="7BE9C1D4" wp14:editId="086FA1D4">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7FF81" w14:textId="77777777" w:rsidR="00BD1F92" w:rsidRDefault="00BD1F92">
    <w:pPr>
      <w:rPr>
        <w:rFonts w:hint="default"/>
      </w:rPr>
    </w:pPr>
  </w:p>
  <w:p w14:paraId="4C81D2E7" w14:textId="38FCF231" w:rsidR="00BD1F92" w:rsidRDefault="00AB3F36">
    <w:pPr>
      <w:pStyle w:val="Header"/>
      <w:rPr>
        <w:rFonts w:hint="default"/>
      </w:rPr>
    </w:pPr>
    <w:r>
      <w:rPr>
        <w:rFonts w:hint="default"/>
        <w:noProof/>
      </w:rPr>
      <mc:AlternateContent>
        <mc:Choice Requires="wps">
          <w:drawing>
            <wp:anchor distT="0" distB="0" distL="114300" distR="114300" simplePos="0" relativeHeight="251648512" behindDoc="0" locked="0" layoutInCell="1" allowOverlap="1" wp14:anchorId="51BDEAAF" wp14:editId="7427E158">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63C547" id="Rectangle 18"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4896" behindDoc="1" locked="0" layoutInCell="0" allowOverlap="1" wp14:anchorId="7DE12166" wp14:editId="270FEF2C">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4B5FF" w14:textId="77777777" w:rsidR="00BD1F92" w:rsidRDefault="00BD1F92">
    <w:pPr>
      <w:rPr>
        <w:rFonts w:hint="default"/>
      </w:rPr>
    </w:pPr>
  </w:p>
  <w:p w14:paraId="1D46B574" w14:textId="442D3BDE" w:rsidR="00BD1F92" w:rsidRDefault="00AB3F36">
    <w:pPr>
      <w:pStyle w:val="Header"/>
      <w:rPr>
        <w:rFonts w:hint="default"/>
      </w:rPr>
    </w:pPr>
    <w:r>
      <w:rPr>
        <w:rFonts w:hint="default"/>
        <w:noProof/>
      </w:rPr>
      <mc:AlternateContent>
        <mc:Choice Requires="wps">
          <w:drawing>
            <wp:anchor distT="0" distB="0" distL="114300" distR="114300" simplePos="0" relativeHeight="251654656" behindDoc="0" locked="0" layoutInCell="1" allowOverlap="1" wp14:anchorId="40CB407D" wp14:editId="0F1F708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0D4F6E" id="Rectangle 1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49536" behindDoc="0" locked="0" layoutInCell="1" allowOverlap="1" wp14:anchorId="5075CDC1" wp14:editId="6F5BA69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73980A" id="Rectangle 1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rFonts w:hint="default"/>
      </w:rPr>
      <w:pict w14:anchorId="526356DB">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rPr>
        <w:rFonts w:hint="default"/>
      </w:rPr>
      <w:pict w14:anchorId="526356DB">
        <v:shape id="WordPictureWatermark835936646" o:spid="_x0000_s1060" type="#_x0000_m1061"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ABF75C" w14:textId="77777777" w:rsidR="00BD1F92" w:rsidRDefault="00BD1F92">
    <w:pPr>
      <w:rPr>
        <w:rFonts w:hint="default"/>
      </w:rPr>
    </w:pPr>
  </w:p>
  <w:p w14:paraId="2C3D648E" w14:textId="2A85278F" w:rsidR="00BD1F92" w:rsidRDefault="00AB3F36">
    <w:pPr>
      <w:pStyle w:val="Header"/>
      <w:rPr>
        <w:rFonts w:hint="default"/>
      </w:rPr>
    </w:pPr>
    <w:r>
      <w:rPr>
        <w:rFonts w:hint="default"/>
        <w:noProof/>
      </w:rPr>
      <mc:AlternateContent>
        <mc:Choice Requires="wps">
          <w:drawing>
            <wp:anchor distT="0" distB="0" distL="114300" distR="114300" simplePos="0" relativeHeight="251660800" behindDoc="0" locked="0" layoutInCell="1" allowOverlap="1" wp14:anchorId="4807DF0F" wp14:editId="0136B332">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7B21B0" id="Rectangle 1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55680" behindDoc="0" locked="0" layoutInCell="1" allowOverlap="1" wp14:anchorId="71051192" wp14:editId="1AD2AB60">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22A884" id="Rectangle 1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EAF6" w14:textId="1658B641" w:rsidR="007E0B86" w:rsidRDefault="00093778" w:rsidP="007E0B86">
    <w:pPr>
      <w:pStyle w:val="Header"/>
      <w:spacing w:after="0"/>
      <w:rPr>
        <w:rStyle w:val="PageNumber"/>
        <w:rFonts w:ascii="Arial" w:hAnsi="Arial" w:cs="Arial" w:hint="default"/>
        <w:szCs w:val="26"/>
        <w:rtl/>
      </w:rPr>
    </w:pPr>
    <w:r w:rsidRPr="00734177">
      <w:rPr>
        <w:rFonts w:ascii="Arial" w:hAnsi="Arial" w:cs="Arial"/>
        <w:szCs w:val="26"/>
        <w:lang w:val="en-GB"/>
      </w:rPr>
      <w:t>Cg-19/Doc</w:t>
    </w:r>
    <w:r w:rsidRPr="00734177">
      <w:rPr>
        <w:rFonts w:ascii="Arial" w:hAnsi="Arial" w:cs="Arial"/>
        <w:szCs w:val="26"/>
      </w:rPr>
      <w:t xml:space="preserve">. </w:t>
    </w:r>
    <w:r w:rsidRPr="00734177">
      <w:rPr>
        <w:rFonts w:ascii="Arial" w:hAnsi="Arial" w:cs="Arial"/>
        <w:szCs w:val="26"/>
        <w:lang w:val="en-GB"/>
      </w:rPr>
      <w:t>4.1(9)</w:t>
    </w:r>
    <w:r w:rsidRPr="00734177">
      <w:rPr>
        <w:rFonts w:ascii="Arial" w:hAnsi="Arial" w:cs="Arial"/>
        <w:szCs w:val="26"/>
      </w:rPr>
      <w:t xml:space="preserve">, </w:t>
    </w:r>
    <w:del w:id="75" w:author="Ahmed OSMAN" w:date="2023-06-06T13:42:00Z">
      <w:r w:rsidR="009406C2" w:rsidDel="007501C9">
        <w:rPr>
          <w:rFonts w:ascii="Arial" w:hAnsi="Arial" w:cs="Arial" w:hint="default"/>
          <w:szCs w:val="26"/>
        </w:rPr>
        <w:delText>DRAFT 2</w:delText>
      </w:r>
    </w:del>
    <w:ins w:id="76" w:author="Ahmed OSMAN" w:date="2023-06-06T13:42:00Z">
      <w:r w:rsidR="007501C9">
        <w:rPr>
          <w:rFonts w:ascii="Arial" w:hAnsi="Arial" w:cs="Arial" w:hint="default"/>
          <w:szCs w:val="26"/>
        </w:rPr>
        <w:t>APPROVED</w:t>
      </w:r>
    </w:ins>
    <w:r w:rsidRPr="00734177">
      <w:rPr>
        <w:rFonts w:ascii="Arial" w:hAnsi="Arial" w:cs="Arial"/>
        <w:szCs w:val="26"/>
      </w:rPr>
      <w:t xml:space="preserve">, </w:t>
    </w:r>
    <w:r w:rsidRPr="00734177">
      <w:rPr>
        <w:rFonts w:ascii="Arial" w:hAnsi="Arial" w:cs="Arial"/>
        <w:szCs w:val="26"/>
        <w:lang w:val="en-GB"/>
      </w:rPr>
      <w:t>p</w:t>
    </w:r>
    <w:r w:rsidRPr="00734177">
      <w:rPr>
        <w:rFonts w:ascii="Arial" w:hAnsi="Arial" w:cs="Arial"/>
        <w:szCs w:val="26"/>
      </w:rPr>
      <w:t xml:space="preserve">. </w:t>
    </w:r>
    <w:r w:rsidRPr="00734177">
      <w:rPr>
        <w:rStyle w:val="PageNumber"/>
        <w:rFonts w:ascii="Arial" w:hAnsi="Arial" w:cs="Arial"/>
        <w:szCs w:val="26"/>
      </w:rPr>
      <w:fldChar w:fldCharType="begin"/>
    </w:r>
    <w:r w:rsidRPr="00734177">
      <w:rPr>
        <w:rStyle w:val="PageNumber"/>
        <w:rFonts w:ascii="Arial" w:hAnsi="Arial" w:cs="Arial"/>
        <w:szCs w:val="26"/>
      </w:rPr>
      <w:instrText xml:space="preserve"> PAGE </w:instrText>
    </w:r>
    <w:r w:rsidRPr="00734177">
      <w:rPr>
        <w:rStyle w:val="PageNumber"/>
        <w:rFonts w:ascii="Arial" w:hAnsi="Arial" w:cs="Arial"/>
        <w:szCs w:val="26"/>
      </w:rPr>
      <w:fldChar w:fldCharType="separate"/>
    </w:r>
    <w:r w:rsidRPr="00734177">
      <w:rPr>
        <w:rStyle w:val="PageNumber"/>
        <w:rFonts w:ascii="Arial" w:hAnsi="Arial" w:cs="Arial"/>
        <w:noProof/>
        <w:szCs w:val="26"/>
        <w:lang w:val="en-GB"/>
      </w:rPr>
      <w:t>2</w:t>
    </w:r>
    <w:r w:rsidRPr="00734177">
      <w:rPr>
        <w:rStyle w:val="PageNumber"/>
        <w:rFonts w:ascii="Arial" w:hAnsi="Arial" w:cs="Arial"/>
        <w:szCs w:val="26"/>
      </w:rPr>
      <w:fldChar w:fldCharType="end"/>
    </w:r>
  </w:p>
  <w:p w14:paraId="32B2C54C" w14:textId="457F521B" w:rsidR="00BD1F92" w:rsidRPr="007E0B86" w:rsidRDefault="007E0B86" w:rsidP="003614C0">
    <w:pPr>
      <w:pStyle w:val="Header"/>
      <w:bidi/>
      <w:spacing w:line="320" w:lineRule="exact"/>
      <w:rPr>
        <w:rFonts w:ascii="Arial" w:hAnsi="Arial" w:hint="default"/>
        <w:szCs w:val="26"/>
      </w:rPr>
    </w:pPr>
    <w:del w:id="77" w:author="Ahmed OSMAN" w:date="2023-06-06T13:42:00Z">
      <w:r w:rsidRPr="00B91287" w:rsidDel="007501C9">
        <w:rPr>
          <w:rStyle w:val="PageNumber"/>
          <w:rFonts w:ascii="Arial" w:hAnsi="Arial"/>
          <w:szCs w:val="26"/>
          <w:rtl/>
        </w:rPr>
        <w:delText xml:space="preserve">المسودة </w:delText>
      </w:r>
      <w:r w:rsidR="00AB3F36" w:rsidRPr="00734177" w:rsidDel="007501C9">
        <w:rPr>
          <w:rFonts w:ascii="Arial" w:hAnsi="Arial" w:cs="Arial" w:hint="default"/>
          <w:noProof/>
          <w:szCs w:val="26"/>
        </w:rPr>
        <mc:AlternateContent>
          <mc:Choice Requires="wps">
            <w:drawing>
              <wp:anchor distT="0" distB="0" distL="114300" distR="114300" simplePos="0" relativeHeight="251661824" behindDoc="0" locked="0" layoutInCell="1" allowOverlap="1" wp14:anchorId="6A80070C" wp14:editId="09C6C61C">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65C6A6" id="Rectangle 1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B3F36" w:rsidRPr="00734177" w:rsidDel="007501C9">
        <w:rPr>
          <w:rFonts w:ascii="Arial" w:hAnsi="Arial" w:cs="Arial" w:hint="default"/>
          <w:noProof/>
          <w:szCs w:val="26"/>
        </w:rPr>
        <mc:AlternateContent>
          <mc:Choice Requires="wps">
            <w:drawing>
              <wp:anchor distT="0" distB="0" distL="114300" distR="114300" simplePos="0" relativeHeight="251662848" behindDoc="0" locked="0" layoutInCell="1" allowOverlap="1" wp14:anchorId="4C9B3EAF" wp14:editId="6BD376E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A13F05" id="Rectangle 11"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B3F36" w:rsidRPr="00734177" w:rsidDel="007501C9">
        <w:rPr>
          <w:rFonts w:ascii="Arial" w:hAnsi="Arial" w:cs="Arial" w:hint="default"/>
          <w:noProof/>
          <w:szCs w:val="26"/>
        </w:rPr>
        <mc:AlternateContent>
          <mc:Choice Requires="wps">
            <w:drawing>
              <wp:anchor distT="0" distB="0" distL="114300" distR="114300" simplePos="0" relativeHeight="251656704" behindDoc="0" locked="0" layoutInCell="1" allowOverlap="1" wp14:anchorId="7AC0ABEB" wp14:editId="10DC1C33">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815E39" id="Rectangle 10"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B3F36" w:rsidRPr="00734177" w:rsidDel="007501C9">
        <w:rPr>
          <w:rFonts w:ascii="Arial" w:hAnsi="Arial" w:cs="Arial" w:hint="default"/>
          <w:noProof/>
          <w:szCs w:val="26"/>
        </w:rPr>
        <mc:AlternateContent>
          <mc:Choice Requires="wps">
            <w:drawing>
              <wp:anchor distT="0" distB="0" distL="114300" distR="114300" simplePos="0" relativeHeight="251657728" behindDoc="0" locked="0" layoutInCell="1" allowOverlap="1" wp14:anchorId="4C90493C" wp14:editId="426E10CF">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3E946D" id="Rectangle 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B3F36" w:rsidRPr="00734177" w:rsidDel="007501C9">
        <w:rPr>
          <w:rFonts w:ascii="Arial" w:hAnsi="Arial" w:cs="Arial" w:hint="default"/>
          <w:noProof/>
          <w:szCs w:val="26"/>
        </w:rPr>
        <mc:AlternateContent>
          <mc:Choice Requires="wps">
            <w:drawing>
              <wp:anchor distT="0" distB="0" distL="114300" distR="114300" simplePos="0" relativeHeight="251650560" behindDoc="0" locked="0" layoutInCell="1" allowOverlap="1" wp14:anchorId="56566E2B" wp14:editId="3D83688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8CEEC8" id="Rectangle 8"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B3F36" w:rsidRPr="00734177" w:rsidDel="007501C9">
        <w:rPr>
          <w:rFonts w:ascii="Arial" w:hAnsi="Arial" w:cs="Arial" w:hint="default"/>
          <w:noProof/>
          <w:szCs w:val="26"/>
        </w:rPr>
        <mc:AlternateContent>
          <mc:Choice Requires="wps">
            <w:drawing>
              <wp:anchor distT="0" distB="0" distL="114300" distR="114300" simplePos="0" relativeHeight="251651584" behindDoc="0" locked="0" layoutInCell="1" allowOverlap="1" wp14:anchorId="7B016A44" wp14:editId="0C81AC04">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BC0A93" id="Rectangle 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87064" w:rsidDel="007501C9">
        <w:rPr>
          <w:rStyle w:val="PageNumber"/>
          <w:rFonts w:ascii="Arial" w:hAnsi="Arial" w:hint="default"/>
          <w:szCs w:val="26"/>
        </w:rPr>
        <w:delText>2</w:delText>
      </w:r>
    </w:del>
    <w:ins w:id="78" w:author="Ahmed OSMAN" w:date="2023-06-06T13:42:00Z">
      <w:r w:rsidR="007501C9">
        <w:rPr>
          <w:rStyle w:val="PageNumber"/>
          <w:rFonts w:ascii="Arial" w:hAnsi="Arial"/>
          <w:szCs w:val="26"/>
          <w:rtl/>
        </w:rPr>
        <w:t>معتمد</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E364" w14:textId="482B63D6" w:rsidR="00BD1F92" w:rsidRDefault="00AB3F36">
    <w:pPr>
      <w:pStyle w:val="Header"/>
      <w:spacing w:after="0"/>
      <w:rPr>
        <w:rFonts w:hint="default"/>
      </w:rPr>
    </w:pPr>
    <w:r>
      <w:rPr>
        <w:rFonts w:hint="default"/>
        <w:noProof/>
      </w:rPr>
      <mc:AlternateContent>
        <mc:Choice Requires="wps">
          <w:drawing>
            <wp:anchor distT="0" distB="0" distL="114300" distR="114300" simplePos="0" relativeHeight="251663872" behindDoc="0" locked="0" layoutInCell="1" allowOverlap="1" wp14:anchorId="19006145" wp14:editId="40D861C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4EB402" id="Rectangle 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58752" behindDoc="0" locked="0" layoutInCell="1" allowOverlap="1" wp14:anchorId="3EA053C2" wp14:editId="092A5759">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54697E" id="Rectangle 5"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59776" behindDoc="0" locked="0" layoutInCell="1" allowOverlap="1" wp14:anchorId="27BA0A75" wp14:editId="36A51249">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A7D1CB" id="Rectangle 4"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52608" behindDoc="0" locked="0" layoutInCell="1" allowOverlap="1" wp14:anchorId="272FF369" wp14:editId="74563B8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151E9D" id="Rectangle 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mc:AlternateContent>
        <mc:Choice Requires="wps">
          <w:drawing>
            <wp:anchor distT="0" distB="0" distL="114300" distR="114300" simplePos="0" relativeHeight="251653632" behindDoc="0" locked="0" layoutInCell="1" allowOverlap="1" wp14:anchorId="293B72AE" wp14:editId="77E9BC02">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24D7E2" id="Rectangle 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A6D"/>
    <w:multiLevelType w:val="hybridMultilevel"/>
    <w:tmpl w:val="DD3839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C2049C"/>
    <w:multiLevelType w:val="hybridMultilevel"/>
    <w:tmpl w:val="6F601F8C"/>
    <w:lvl w:ilvl="0" w:tplc="FFFFFFFF">
      <w:start w:val="1"/>
      <w:numFmt w:val="decimal"/>
      <w:lvlText w:val="(%1)"/>
      <w:lvlJc w:val="left"/>
      <w:pPr>
        <w:ind w:left="1488" w:hanging="112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476850"/>
    <w:multiLevelType w:val="hybridMultilevel"/>
    <w:tmpl w:val="93CA5198"/>
    <w:lvl w:ilvl="0" w:tplc="EF8428C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9D3FFE"/>
    <w:multiLevelType w:val="hybridMultilevel"/>
    <w:tmpl w:val="ABCAE892"/>
    <w:lvl w:ilvl="0" w:tplc="EF8689E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EC1284"/>
    <w:multiLevelType w:val="hybridMultilevel"/>
    <w:tmpl w:val="B292FD2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6C1917"/>
    <w:multiLevelType w:val="hybridMultilevel"/>
    <w:tmpl w:val="2A7092DC"/>
    <w:lvl w:ilvl="0" w:tplc="0B9A7C0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733F88"/>
    <w:multiLevelType w:val="hybridMultilevel"/>
    <w:tmpl w:val="7A9C51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1CE249F"/>
    <w:multiLevelType w:val="hybridMultilevel"/>
    <w:tmpl w:val="2A709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484C64"/>
    <w:multiLevelType w:val="hybridMultilevel"/>
    <w:tmpl w:val="CEECEE9E"/>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F023C16"/>
    <w:multiLevelType w:val="hybridMultilevel"/>
    <w:tmpl w:val="93CA51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125760">
    <w:abstractNumId w:val="1"/>
    <w:lvlOverride w:ilvl="0">
      <w:lvl w:ilvl="0" w:tplc="2000000F">
        <w:start w:val="1"/>
        <w:numFmt w:val="decimal"/>
        <w:lvlText w:val="%1."/>
        <w:lvlJc w:val="left"/>
        <w:pPr>
          <w:ind w:left="720" w:hanging="360"/>
        </w:pPr>
      </w:lvl>
    </w:lvlOverride>
  </w:num>
  <w:num w:numId="2" w16cid:durableId="1814254898">
    <w:abstractNumId w:val="3"/>
  </w:num>
  <w:num w:numId="3" w16cid:durableId="879324714">
    <w:abstractNumId w:val="12"/>
  </w:num>
  <w:num w:numId="4" w16cid:durableId="232088734">
    <w:abstractNumId w:val="9"/>
    <w:lvlOverride w:ilvl="0">
      <w:lvl w:ilvl="0" w:tplc="2BD05836">
        <w:start w:val="1"/>
        <w:numFmt w:val="decimal"/>
        <w:lvlText w:val="(%1)"/>
        <w:lvlJc w:val="left"/>
        <w:pPr>
          <w:ind w:left="1488" w:hanging="1128"/>
        </w:pPr>
        <w:rPr>
          <w:rFonts w:hint="default"/>
        </w:rPr>
      </w:lvl>
    </w:lvlOverride>
  </w:num>
  <w:num w:numId="5" w16cid:durableId="1128937730">
    <w:abstractNumId w:val="2"/>
    <w:lvlOverride w:ilvl="0">
      <w:lvl w:ilvl="0" w:tplc="FFFFFFFF">
        <w:start w:val="1"/>
        <w:numFmt w:val="decimal"/>
        <w:lvlText w:val="(%1)"/>
        <w:lvlJc w:val="left"/>
        <w:pPr>
          <w:ind w:left="1488" w:hanging="1128"/>
        </w:pPr>
        <w:rPr>
          <w:rFonts w:hint="default"/>
        </w:rPr>
      </w:lvl>
    </w:lvlOverride>
  </w:num>
  <w:num w:numId="6" w16cid:durableId="839588710">
    <w:abstractNumId w:val="7"/>
    <w:lvlOverride w:ilvl="0">
      <w:lvl w:ilvl="0" w:tplc="0B9A7C04">
        <w:start w:val="1"/>
        <w:numFmt w:val="decimal"/>
        <w:lvlText w:val="(%1)"/>
        <w:lvlJc w:val="left"/>
        <w:pPr>
          <w:ind w:left="720" w:hanging="360"/>
        </w:pPr>
        <w:rPr>
          <w:rFonts w:hint="default"/>
        </w:rPr>
      </w:lvl>
    </w:lvlOverride>
  </w:num>
  <w:num w:numId="7" w16cid:durableId="1265192722">
    <w:abstractNumId w:val="10"/>
    <w:lvlOverride w:ilvl="0">
      <w:lvl w:ilvl="0" w:tplc="FFFFFFFF">
        <w:start w:val="1"/>
        <w:numFmt w:val="decimal"/>
        <w:lvlText w:val="(%1)"/>
        <w:lvlJc w:val="left"/>
        <w:pPr>
          <w:ind w:left="720" w:hanging="360"/>
        </w:pPr>
        <w:rPr>
          <w:rFonts w:hint="default"/>
        </w:rPr>
      </w:lvl>
    </w:lvlOverride>
  </w:num>
  <w:num w:numId="8" w16cid:durableId="801926044">
    <w:abstractNumId w:val="0"/>
    <w:lvlOverride w:ilvl="0">
      <w:lvl w:ilvl="0" w:tplc="20000001">
        <w:start w:val="1"/>
        <w:numFmt w:val="bullet"/>
        <w:lvlText w:val=""/>
        <w:lvlJc w:val="left"/>
        <w:pPr>
          <w:ind w:left="720" w:hanging="360"/>
        </w:pPr>
        <w:rPr>
          <w:rFonts w:ascii="Symbol" w:hAnsi="Symbol" w:hint="default"/>
        </w:rPr>
      </w:lvl>
    </w:lvlOverride>
  </w:num>
  <w:num w:numId="9" w16cid:durableId="296029333">
    <w:abstractNumId w:val="8"/>
    <w:lvlOverride w:ilvl="0">
      <w:lvl w:ilvl="0" w:tplc="2000000F">
        <w:start w:val="1"/>
        <w:numFmt w:val="decimal"/>
        <w:lvlText w:val="%1."/>
        <w:lvlJc w:val="left"/>
        <w:pPr>
          <w:ind w:left="720" w:hanging="360"/>
        </w:pPr>
        <w:rPr>
          <w:rFonts w:hint="default"/>
        </w:rPr>
      </w:lvl>
    </w:lvlOverride>
  </w:num>
  <w:num w:numId="10" w16cid:durableId="875117470">
    <w:abstractNumId w:val="6"/>
  </w:num>
  <w:num w:numId="11" w16cid:durableId="748770217">
    <w:abstractNumId w:val="4"/>
    <w:lvlOverride w:ilvl="0">
      <w:lvl w:ilvl="0" w:tplc="9E7C8CFC">
        <w:start w:val="1"/>
        <w:numFmt w:val="decimal"/>
        <w:lvlText w:val="(%1)"/>
        <w:lvlJc w:val="left"/>
        <w:pPr>
          <w:ind w:left="720" w:hanging="360"/>
        </w:pPr>
        <w:rPr>
          <w:rFonts w:cs="Arial" w:hint="default"/>
        </w:rPr>
      </w:lvl>
    </w:lvlOverride>
  </w:num>
  <w:num w:numId="12" w16cid:durableId="1435129123">
    <w:abstractNumId w:val="11"/>
  </w:num>
  <w:num w:numId="13" w16cid:durableId="1156454049">
    <w:abstractNumId w:val="5"/>
    <w:lvlOverride w:ilvl="0">
      <w:lvl w:ilvl="0" w:tplc="EF8689EA">
        <w:start w:val="1"/>
        <w:numFmt w:val="decimal"/>
        <w:lvlText w:val="(%1)"/>
        <w:lvlJc w:val="left"/>
        <w:pPr>
          <w:ind w:left="720" w:hanging="36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4A"/>
    <w:rsid w:val="000028D9"/>
    <w:rsid w:val="00005301"/>
    <w:rsid w:val="00010025"/>
    <w:rsid w:val="000133EE"/>
    <w:rsid w:val="0001532D"/>
    <w:rsid w:val="0001578C"/>
    <w:rsid w:val="000206A8"/>
    <w:rsid w:val="0002133E"/>
    <w:rsid w:val="00024466"/>
    <w:rsid w:val="00027205"/>
    <w:rsid w:val="0003137A"/>
    <w:rsid w:val="00033082"/>
    <w:rsid w:val="00040EB0"/>
    <w:rsid w:val="00041171"/>
    <w:rsid w:val="00041727"/>
    <w:rsid w:val="0004226F"/>
    <w:rsid w:val="00050F8E"/>
    <w:rsid w:val="000518BB"/>
    <w:rsid w:val="00056FD4"/>
    <w:rsid w:val="000573AD"/>
    <w:rsid w:val="0006123B"/>
    <w:rsid w:val="00064F6B"/>
    <w:rsid w:val="00065DAB"/>
    <w:rsid w:val="00067EC4"/>
    <w:rsid w:val="00072F17"/>
    <w:rsid w:val="000731AA"/>
    <w:rsid w:val="000806D8"/>
    <w:rsid w:val="00081DB0"/>
    <w:rsid w:val="00082C80"/>
    <w:rsid w:val="00083847"/>
    <w:rsid w:val="00083C36"/>
    <w:rsid w:val="00084D58"/>
    <w:rsid w:val="00087064"/>
    <w:rsid w:val="00092CAE"/>
    <w:rsid w:val="00093778"/>
    <w:rsid w:val="00095E48"/>
    <w:rsid w:val="000A4F1C"/>
    <w:rsid w:val="000A69BF"/>
    <w:rsid w:val="000A71E6"/>
    <w:rsid w:val="000A7CD3"/>
    <w:rsid w:val="000B6A92"/>
    <w:rsid w:val="000C225A"/>
    <w:rsid w:val="000C2C2E"/>
    <w:rsid w:val="000C5965"/>
    <w:rsid w:val="000C5FD2"/>
    <w:rsid w:val="000C6781"/>
    <w:rsid w:val="000D036A"/>
    <w:rsid w:val="000D0753"/>
    <w:rsid w:val="000D1EC9"/>
    <w:rsid w:val="000D5D9E"/>
    <w:rsid w:val="000D715F"/>
    <w:rsid w:val="000E40A9"/>
    <w:rsid w:val="000F5E49"/>
    <w:rsid w:val="000F5E63"/>
    <w:rsid w:val="000F6FAC"/>
    <w:rsid w:val="000F7A87"/>
    <w:rsid w:val="00101575"/>
    <w:rsid w:val="001023FB"/>
    <w:rsid w:val="00102EAE"/>
    <w:rsid w:val="001047DC"/>
    <w:rsid w:val="00105D2E"/>
    <w:rsid w:val="00111BFD"/>
    <w:rsid w:val="0011498B"/>
    <w:rsid w:val="00116A08"/>
    <w:rsid w:val="00120147"/>
    <w:rsid w:val="00121466"/>
    <w:rsid w:val="0012201E"/>
    <w:rsid w:val="00123140"/>
    <w:rsid w:val="00123D94"/>
    <w:rsid w:val="00130BBC"/>
    <w:rsid w:val="00133D13"/>
    <w:rsid w:val="001370FB"/>
    <w:rsid w:val="00140ADA"/>
    <w:rsid w:val="00141092"/>
    <w:rsid w:val="00144CBC"/>
    <w:rsid w:val="00147D39"/>
    <w:rsid w:val="00150073"/>
    <w:rsid w:val="00150DBD"/>
    <w:rsid w:val="00153EF4"/>
    <w:rsid w:val="00154EF7"/>
    <w:rsid w:val="00156F9B"/>
    <w:rsid w:val="00163BA3"/>
    <w:rsid w:val="00166B31"/>
    <w:rsid w:val="00167D54"/>
    <w:rsid w:val="00171AD2"/>
    <w:rsid w:val="00172F56"/>
    <w:rsid w:val="00176AB5"/>
    <w:rsid w:val="00180771"/>
    <w:rsid w:val="001878D3"/>
    <w:rsid w:val="00190854"/>
    <w:rsid w:val="001930A3"/>
    <w:rsid w:val="00196EB8"/>
    <w:rsid w:val="001A25F0"/>
    <w:rsid w:val="001A341E"/>
    <w:rsid w:val="001A6015"/>
    <w:rsid w:val="001A7190"/>
    <w:rsid w:val="001B0163"/>
    <w:rsid w:val="001B0C6A"/>
    <w:rsid w:val="001B0EA6"/>
    <w:rsid w:val="001B1CDF"/>
    <w:rsid w:val="001B2EC4"/>
    <w:rsid w:val="001B56F4"/>
    <w:rsid w:val="001C2FBF"/>
    <w:rsid w:val="001C5462"/>
    <w:rsid w:val="001D265C"/>
    <w:rsid w:val="001D3062"/>
    <w:rsid w:val="001D3CFB"/>
    <w:rsid w:val="001D559B"/>
    <w:rsid w:val="001D6302"/>
    <w:rsid w:val="001E14CC"/>
    <w:rsid w:val="001E2C22"/>
    <w:rsid w:val="001E59A5"/>
    <w:rsid w:val="001E64A2"/>
    <w:rsid w:val="001E740C"/>
    <w:rsid w:val="001E7C5A"/>
    <w:rsid w:val="001E7DD0"/>
    <w:rsid w:val="001F1BDA"/>
    <w:rsid w:val="0020095E"/>
    <w:rsid w:val="00202817"/>
    <w:rsid w:val="00206038"/>
    <w:rsid w:val="00210BFE"/>
    <w:rsid w:val="00210D30"/>
    <w:rsid w:val="00211AF5"/>
    <w:rsid w:val="002204FD"/>
    <w:rsid w:val="00221020"/>
    <w:rsid w:val="002223AA"/>
    <w:rsid w:val="00225693"/>
    <w:rsid w:val="0022576E"/>
    <w:rsid w:val="00227029"/>
    <w:rsid w:val="002308B5"/>
    <w:rsid w:val="00231603"/>
    <w:rsid w:val="00233C0B"/>
    <w:rsid w:val="00234A34"/>
    <w:rsid w:val="002358D1"/>
    <w:rsid w:val="0023616A"/>
    <w:rsid w:val="00237268"/>
    <w:rsid w:val="002417E4"/>
    <w:rsid w:val="0025255D"/>
    <w:rsid w:val="00254F9F"/>
    <w:rsid w:val="00255EE3"/>
    <w:rsid w:val="00256B3D"/>
    <w:rsid w:val="002572BC"/>
    <w:rsid w:val="0026743C"/>
    <w:rsid w:val="00267F4C"/>
    <w:rsid w:val="00270480"/>
    <w:rsid w:val="00272189"/>
    <w:rsid w:val="00275032"/>
    <w:rsid w:val="00275231"/>
    <w:rsid w:val="00276A69"/>
    <w:rsid w:val="002779AF"/>
    <w:rsid w:val="00280077"/>
    <w:rsid w:val="00281D5C"/>
    <w:rsid w:val="002823D8"/>
    <w:rsid w:val="0028531A"/>
    <w:rsid w:val="00285446"/>
    <w:rsid w:val="00285DD1"/>
    <w:rsid w:val="002879C2"/>
    <w:rsid w:val="00287A63"/>
    <w:rsid w:val="00290082"/>
    <w:rsid w:val="002912AE"/>
    <w:rsid w:val="00295593"/>
    <w:rsid w:val="00296430"/>
    <w:rsid w:val="0029702C"/>
    <w:rsid w:val="002A0D67"/>
    <w:rsid w:val="002A354F"/>
    <w:rsid w:val="002A386C"/>
    <w:rsid w:val="002A3C41"/>
    <w:rsid w:val="002A7BF1"/>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2201"/>
    <w:rsid w:val="002F2E99"/>
    <w:rsid w:val="002F6DAC"/>
    <w:rsid w:val="00301417"/>
    <w:rsid w:val="00301E8C"/>
    <w:rsid w:val="0030305E"/>
    <w:rsid w:val="00307C23"/>
    <w:rsid w:val="00307DDD"/>
    <w:rsid w:val="00311428"/>
    <w:rsid w:val="0031206C"/>
    <w:rsid w:val="003143C9"/>
    <w:rsid w:val="003146E9"/>
    <w:rsid w:val="00314D5D"/>
    <w:rsid w:val="00316166"/>
    <w:rsid w:val="00317DE6"/>
    <w:rsid w:val="00320009"/>
    <w:rsid w:val="0032424A"/>
    <w:rsid w:val="003245D3"/>
    <w:rsid w:val="00325126"/>
    <w:rsid w:val="0032693D"/>
    <w:rsid w:val="00330AA3"/>
    <w:rsid w:val="00331584"/>
    <w:rsid w:val="00331964"/>
    <w:rsid w:val="00334987"/>
    <w:rsid w:val="00337E7E"/>
    <w:rsid w:val="00340C69"/>
    <w:rsid w:val="00342E34"/>
    <w:rsid w:val="00343CB4"/>
    <w:rsid w:val="003445D7"/>
    <w:rsid w:val="003504AD"/>
    <w:rsid w:val="003540BA"/>
    <w:rsid w:val="003559A5"/>
    <w:rsid w:val="00360F76"/>
    <w:rsid w:val="003614C0"/>
    <w:rsid w:val="003640F6"/>
    <w:rsid w:val="003709B0"/>
    <w:rsid w:val="00371CF1"/>
    <w:rsid w:val="0037222D"/>
    <w:rsid w:val="00373128"/>
    <w:rsid w:val="003750C1"/>
    <w:rsid w:val="00375CB9"/>
    <w:rsid w:val="0038051E"/>
    <w:rsid w:val="00380AF7"/>
    <w:rsid w:val="00386522"/>
    <w:rsid w:val="003904A3"/>
    <w:rsid w:val="00394A05"/>
    <w:rsid w:val="00397770"/>
    <w:rsid w:val="00397880"/>
    <w:rsid w:val="003A7016"/>
    <w:rsid w:val="003B0385"/>
    <w:rsid w:val="003B0C08"/>
    <w:rsid w:val="003B2BFD"/>
    <w:rsid w:val="003B4F91"/>
    <w:rsid w:val="003C17A5"/>
    <w:rsid w:val="003C1843"/>
    <w:rsid w:val="003C336B"/>
    <w:rsid w:val="003D1552"/>
    <w:rsid w:val="003D5A06"/>
    <w:rsid w:val="003E381F"/>
    <w:rsid w:val="003E4046"/>
    <w:rsid w:val="003E413F"/>
    <w:rsid w:val="003F003A"/>
    <w:rsid w:val="003F125B"/>
    <w:rsid w:val="003F2E72"/>
    <w:rsid w:val="003F7B3F"/>
    <w:rsid w:val="004058AD"/>
    <w:rsid w:val="0040607F"/>
    <w:rsid w:val="00407C40"/>
    <w:rsid w:val="00407F5B"/>
    <w:rsid w:val="0041078D"/>
    <w:rsid w:val="00416F97"/>
    <w:rsid w:val="00417C6C"/>
    <w:rsid w:val="00421DB5"/>
    <w:rsid w:val="00425173"/>
    <w:rsid w:val="00425AC3"/>
    <w:rsid w:val="0043039B"/>
    <w:rsid w:val="004340BC"/>
    <w:rsid w:val="00434B94"/>
    <w:rsid w:val="00434F79"/>
    <w:rsid w:val="00436197"/>
    <w:rsid w:val="004423FE"/>
    <w:rsid w:val="00443253"/>
    <w:rsid w:val="00445C35"/>
    <w:rsid w:val="004471AA"/>
    <w:rsid w:val="00451C0D"/>
    <w:rsid w:val="00453383"/>
    <w:rsid w:val="00454B41"/>
    <w:rsid w:val="00455459"/>
    <w:rsid w:val="0045663A"/>
    <w:rsid w:val="0046344E"/>
    <w:rsid w:val="004667E7"/>
    <w:rsid w:val="004672CF"/>
    <w:rsid w:val="00470DEF"/>
    <w:rsid w:val="00475797"/>
    <w:rsid w:val="00476D0A"/>
    <w:rsid w:val="00477C20"/>
    <w:rsid w:val="004839D4"/>
    <w:rsid w:val="00490EDF"/>
    <w:rsid w:val="00491024"/>
    <w:rsid w:val="0049253B"/>
    <w:rsid w:val="00495DF9"/>
    <w:rsid w:val="004A140B"/>
    <w:rsid w:val="004A4189"/>
    <w:rsid w:val="004A4B47"/>
    <w:rsid w:val="004A4B88"/>
    <w:rsid w:val="004A7EDD"/>
    <w:rsid w:val="004B0EC9"/>
    <w:rsid w:val="004B1834"/>
    <w:rsid w:val="004B2219"/>
    <w:rsid w:val="004B7855"/>
    <w:rsid w:val="004B7BAA"/>
    <w:rsid w:val="004C2DF7"/>
    <w:rsid w:val="004C4E0B"/>
    <w:rsid w:val="004D0854"/>
    <w:rsid w:val="004D13F3"/>
    <w:rsid w:val="004D497E"/>
    <w:rsid w:val="004D52C1"/>
    <w:rsid w:val="004D5762"/>
    <w:rsid w:val="004D6B59"/>
    <w:rsid w:val="004E04DA"/>
    <w:rsid w:val="004E3AAD"/>
    <w:rsid w:val="004E4809"/>
    <w:rsid w:val="004E4CC3"/>
    <w:rsid w:val="004E5985"/>
    <w:rsid w:val="004E6352"/>
    <w:rsid w:val="004E6460"/>
    <w:rsid w:val="004E6994"/>
    <w:rsid w:val="004E74FC"/>
    <w:rsid w:val="004F4B06"/>
    <w:rsid w:val="004F6B46"/>
    <w:rsid w:val="0050425E"/>
    <w:rsid w:val="005051F5"/>
    <w:rsid w:val="0050674F"/>
    <w:rsid w:val="00511999"/>
    <w:rsid w:val="00513E2E"/>
    <w:rsid w:val="005145D6"/>
    <w:rsid w:val="005149D1"/>
    <w:rsid w:val="0051655B"/>
    <w:rsid w:val="00520013"/>
    <w:rsid w:val="00521EA5"/>
    <w:rsid w:val="0052498A"/>
    <w:rsid w:val="00525B80"/>
    <w:rsid w:val="00527986"/>
    <w:rsid w:val="0053098F"/>
    <w:rsid w:val="00531386"/>
    <w:rsid w:val="005346D0"/>
    <w:rsid w:val="00536B2E"/>
    <w:rsid w:val="0054161D"/>
    <w:rsid w:val="00542C2C"/>
    <w:rsid w:val="00545D0E"/>
    <w:rsid w:val="00546D8E"/>
    <w:rsid w:val="005511FC"/>
    <w:rsid w:val="00553738"/>
    <w:rsid w:val="00553F7E"/>
    <w:rsid w:val="0056646F"/>
    <w:rsid w:val="00571AE1"/>
    <w:rsid w:val="00575CD7"/>
    <w:rsid w:val="00581B28"/>
    <w:rsid w:val="00584020"/>
    <w:rsid w:val="005859C2"/>
    <w:rsid w:val="00592267"/>
    <w:rsid w:val="0059421F"/>
    <w:rsid w:val="00595828"/>
    <w:rsid w:val="005A04E5"/>
    <w:rsid w:val="005A136D"/>
    <w:rsid w:val="005A39B0"/>
    <w:rsid w:val="005B0AE2"/>
    <w:rsid w:val="005B1F2C"/>
    <w:rsid w:val="005B5580"/>
    <w:rsid w:val="005B5F3C"/>
    <w:rsid w:val="005C3274"/>
    <w:rsid w:val="005C3339"/>
    <w:rsid w:val="005C41F2"/>
    <w:rsid w:val="005D03D9"/>
    <w:rsid w:val="005D1EAF"/>
    <w:rsid w:val="005D1EE8"/>
    <w:rsid w:val="005D2446"/>
    <w:rsid w:val="005D56AE"/>
    <w:rsid w:val="005D666D"/>
    <w:rsid w:val="005E3A59"/>
    <w:rsid w:val="005E3C9C"/>
    <w:rsid w:val="00600FBA"/>
    <w:rsid w:val="006012B9"/>
    <w:rsid w:val="00604802"/>
    <w:rsid w:val="00610BAA"/>
    <w:rsid w:val="00611069"/>
    <w:rsid w:val="00615AB0"/>
    <w:rsid w:val="00616247"/>
    <w:rsid w:val="006162E2"/>
    <w:rsid w:val="006176E8"/>
    <w:rsid w:val="0061778C"/>
    <w:rsid w:val="00617ED1"/>
    <w:rsid w:val="00636B90"/>
    <w:rsid w:val="00636DC9"/>
    <w:rsid w:val="0064059C"/>
    <w:rsid w:val="006465AA"/>
    <w:rsid w:val="00646BE5"/>
    <w:rsid w:val="00646EAD"/>
    <w:rsid w:val="0064738B"/>
    <w:rsid w:val="006508EA"/>
    <w:rsid w:val="006525E0"/>
    <w:rsid w:val="00654BD4"/>
    <w:rsid w:val="0065635C"/>
    <w:rsid w:val="00656D87"/>
    <w:rsid w:val="006577D2"/>
    <w:rsid w:val="00662B24"/>
    <w:rsid w:val="0066371E"/>
    <w:rsid w:val="00663D82"/>
    <w:rsid w:val="0066505E"/>
    <w:rsid w:val="00667E86"/>
    <w:rsid w:val="006723BD"/>
    <w:rsid w:val="006744D3"/>
    <w:rsid w:val="006836C8"/>
    <w:rsid w:val="0068392D"/>
    <w:rsid w:val="006915ED"/>
    <w:rsid w:val="00693BD2"/>
    <w:rsid w:val="0069778A"/>
    <w:rsid w:val="00697DB5"/>
    <w:rsid w:val="006A1B33"/>
    <w:rsid w:val="006A492A"/>
    <w:rsid w:val="006B0D50"/>
    <w:rsid w:val="006B5C72"/>
    <w:rsid w:val="006B7C5A"/>
    <w:rsid w:val="006C095E"/>
    <w:rsid w:val="006C289D"/>
    <w:rsid w:val="006D0310"/>
    <w:rsid w:val="006D2009"/>
    <w:rsid w:val="006D5576"/>
    <w:rsid w:val="006D5E9E"/>
    <w:rsid w:val="006D6ADD"/>
    <w:rsid w:val="006E766D"/>
    <w:rsid w:val="006F11A3"/>
    <w:rsid w:val="006F2532"/>
    <w:rsid w:val="006F4B29"/>
    <w:rsid w:val="006F6CE9"/>
    <w:rsid w:val="006F7896"/>
    <w:rsid w:val="0070517C"/>
    <w:rsid w:val="00705C9F"/>
    <w:rsid w:val="007067CE"/>
    <w:rsid w:val="00706C62"/>
    <w:rsid w:val="00713927"/>
    <w:rsid w:val="00716767"/>
    <w:rsid w:val="00716951"/>
    <w:rsid w:val="00720F6B"/>
    <w:rsid w:val="00724599"/>
    <w:rsid w:val="00730ADA"/>
    <w:rsid w:val="00732C37"/>
    <w:rsid w:val="00734177"/>
    <w:rsid w:val="00734562"/>
    <w:rsid w:val="00735D9E"/>
    <w:rsid w:val="00745A09"/>
    <w:rsid w:val="007501C9"/>
    <w:rsid w:val="00751EAF"/>
    <w:rsid w:val="007520B2"/>
    <w:rsid w:val="00753A91"/>
    <w:rsid w:val="00754CF7"/>
    <w:rsid w:val="0075524A"/>
    <w:rsid w:val="00756FC7"/>
    <w:rsid w:val="00757B0D"/>
    <w:rsid w:val="00761320"/>
    <w:rsid w:val="007644F5"/>
    <w:rsid w:val="007651B1"/>
    <w:rsid w:val="007669CD"/>
    <w:rsid w:val="00767CE1"/>
    <w:rsid w:val="00771A68"/>
    <w:rsid w:val="0077360E"/>
    <w:rsid w:val="007744D2"/>
    <w:rsid w:val="00775D19"/>
    <w:rsid w:val="0077608A"/>
    <w:rsid w:val="00786136"/>
    <w:rsid w:val="00795A8D"/>
    <w:rsid w:val="007962BD"/>
    <w:rsid w:val="007B053D"/>
    <w:rsid w:val="007B05CF"/>
    <w:rsid w:val="007B1545"/>
    <w:rsid w:val="007B241A"/>
    <w:rsid w:val="007B3C54"/>
    <w:rsid w:val="007B40DF"/>
    <w:rsid w:val="007C06E8"/>
    <w:rsid w:val="007C212A"/>
    <w:rsid w:val="007C2A7F"/>
    <w:rsid w:val="007D1812"/>
    <w:rsid w:val="007D5B3C"/>
    <w:rsid w:val="007E03E1"/>
    <w:rsid w:val="007E0B86"/>
    <w:rsid w:val="007E2751"/>
    <w:rsid w:val="007E7D21"/>
    <w:rsid w:val="007E7DBD"/>
    <w:rsid w:val="007F0B5A"/>
    <w:rsid w:val="007F2497"/>
    <w:rsid w:val="007F482F"/>
    <w:rsid w:val="007F7C94"/>
    <w:rsid w:val="00803201"/>
    <w:rsid w:val="0080398D"/>
    <w:rsid w:val="00805174"/>
    <w:rsid w:val="00806385"/>
    <w:rsid w:val="00806747"/>
    <w:rsid w:val="00807CC5"/>
    <w:rsid w:val="00807ED7"/>
    <w:rsid w:val="0081166E"/>
    <w:rsid w:val="00814CC6"/>
    <w:rsid w:val="0082224C"/>
    <w:rsid w:val="00822EDC"/>
    <w:rsid w:val="00824A9E"/>
    <w:rsid w:val="00826D53"/>
    <w:rsid w:val="008273AA"/>
    <w:rsid w:val="00827C0F"/>
    <w:rsid w:val="00831751"/>
    <w:rsid w:val="00832396"/>
    <w:rsid w:val="00833369"/>
    <w:rsid w:val="00835003"/>
    <w:rsid w:val="00835B42"/>
    <w:rsid w:val="00840A9D"/>
    <w:rsid w:val="00842A4E"/>
    <w:rsid w:val="008470DD"/>
    <w:rsid w:val="00847D99"/>
    <w:rsid w:val="0085038E"/>
    <w:rsid w:val="00852220"/>
    <w:rsid w:val="0085230A"/>
    <w:rsid w:val="00855757"/>
    <w:rsid w:val="008567CE"/>
    <w:rsid w:val="0086004F"/>
    <w:rsid w:val="00860B9A"/>
    <w:rsid w:val="00860BCC"/>
    <w:rsid w:val="0086271D"/>
    <w:rsid w:val="0086420B"/>
    <w:rsid w:val="00864DBF"/>
    <w:rsid w:val="00865AE2"/>
    <w:rsid w:val="008663C8"/>
    <w:rsid w:val="00872885"/>
    <w:rsid w:val="00872D7E"/>
    <w:rsid w:val="0088163A"/>
    <w:rsid w:val="00893376"/>
    <w:rsid w:val="0089601F"/>
    <w:rsid w:val="008970B8"/>
    <w:rsid w:val="008A7313"/>
    <w:rsid w:val="008A7D91"/>
    <w:rsid w:val="008B2F85"/>
    <w:rsid w:val="008B4903"/>
    <w:rsid w:val="008B685E"/>
    <w:rsid w:val="008B7FC7"/>
    <w:rsid w:val="008C4337"/>
    <w:rsid w:val="008C4F06"/>
    <w:rsid w:val="008D0C90"/>
    <w:rsid w:val="008E0F9D"/>
    <w:rsid w:val="008E1E4A"/>
    <w:rsid w:val="008E4417"/>
    <w:rsid w:val="008E5BD8"/>
    <w:rsid w:val="008E5DCE"/>
    <w:rsid w:val="008F0615"/>
    <w:rsid w:val="008F103E"/>
    <w:rsid w:val="008F1FDB"/>
    <w:rsid w:val="008F36FB"/>
    <w:rsid w:val="00902EA9"/>
    <w:rsid w:val="0090336B"/>
    <w:rsid w:val="00903736"/>
    <w:rsid w:val="0090427F"/>
    <w:rsid w:val="00920506"/>
    <w:rsid w:val="0092240D"/>
    <w:rsid w:val="00922566"/>
    <w:rsid w:val="009227F3"/>
    <w:rsid w:val="00931DEB"/>
    <w:rsid w:val="00933957"/>
    <w:rsid w:val="009356FA"/>
    <w:rsid w:val="009406C2"/>
    <w:rsid w:val="00940E3E"/>
    <w:rsid w:val="00941E1D"/>
    <w:rsid w:val="00943BC2"/>
    <w:rsid w:val="0094603B"/>
    <w:rsid w:val="009504A1"/>
    <w:rsid w:val="00950605"/>
    <w:rsid w:val="00952233"/>
    <w:rsid w:val="00953940"/>
    <w:rsid w:val="00954D66"/>
    <w:rsid w:val="00963F8F"/>
    <w:rsid w:val="00973C62"/>
    <w:rsid w:val="00974642"/>
    <w:rsid w:val="00975D76"/>
    <w:rsid w:val="00982E51"/>
    <w:rsid w:val="009874B9"/>
    <w:rsid w:val="00992E24"/>
    <w:rsid w:val="00993581"/>
    <w:rsid w:val="009943B5"/>
    <w:rsid w:val="00996D72"/>
    <w:rsid w:val="009A13BC"/>
    <w:rsid w:val="009A288C"/>
    <w:rsid w:val="009A2A36"/>
    <w:rsid w:val="009A3206"/>
    <w:rsid w:val="009A64C1"/>
    <w:rsid w:val="009B6697"/>
    <w:rsid w:val="009C1026"/>
    <w:rsid w:val="009C2B43"/>
    <w:rsid w:val="009C2EA4"/>
    <w:rsid w:val="009C3A20"/>
    <w:rsid w:val="009C4C04"/>
    <w:rsid w:val="009C75F3"/>
    <w:rsid w:val="009D0F0E"/>
    <w:rsid w:val="009D5213"/>
    <w:rsid w:val="009E110F"/>
    <w:rsid w:val="009E1C95"/>
    <w:rsid w:val="009E29C7"/>
    <w:rsid w:val="009E4129"/>
    <w:rsid w:val="009F196A"/>
    <w:rsid w:val="009F4E80"/>
    <w:rsid w:val="009F669B"/>
    <w:rsid w:val="009F7566"/>
    <w:rsid w:val="009F7F18"/>
    <w:rsid w:val="00A02A72"/>
    <w:rsid w:val="00A06BFE"/>
    <w:rsid w:val="00A06DCB"/>
    <w:rsid w:val="00A10F5D"/>
    <w:rsid w:val="00A11346"/>
    <w:rsid w:val="00A1199A"/>
    <w:rsid w:val="00A119A1"/>
    <w:rsid w:val="00A1243C"/>
    <w:rsid w:val="00A1352D"/>
    <w:rsid w:val="00A135AE"/>
    <w:rsid w:val="00A14AF1"/>
    <w:rsid w:val="00A16891"/>
    <w:rsid w:val="00A168EB"/>
    <w:rsid w:val="00A17296"/>
    <w:rsid w:val="00A23746"/>
    <w:rsid w:val="00A268CE"/>
    <w:rsid w:val="00A2721C"/>
    <w:rsid w:val="00A332E8"/>
    <w:rsid w:val="00A35AF5"/>
    <w:rsid w:val="00A35DDF"/>
    <w:rsid w:val="00A36771"/>
    <w:rsid w:val="00A36CBA"/>
    <w:rsid w:val="00A4100B"/>
    <w:rsid w:val="00A432CD"/>
    <w:rsid w:val="00A45741"/>
    <w:rsid w:val="00A47EF6"/>
    <w:rsid w:val="00A50291"/>
    <w:rsid w:val="00A530E4"/>
    <w:rsid w:val="00A53D05"/>
    <w:rsid w:val="00A604CD"/>
    <w:rsid w:val="00A60FE6"/>
    <w:rsid w:val="00A622F5"/>
    <w:rsid w:val="00A63E94"/>
    <w:rsid w:val="00A654BE"/>
    <w:rsid w:val="00A66DD6"/>
    <w:rsid w:val="00A67A7D"/>
    <w:rsid w:val="00A75018"/>
    <w:rsid w:val="00A771FD"/>
    <w:rsid w:val="00A77BD8"/>
    <w:rsid w:val="00A77D85"/>
    <w:rsid w:val="00A8031C"/>
    <w:rsid w:val="00A80767"/>
    <w:rsid w:val="00A81C90"/>
    <w:rsid w:val="00A84C10"/>
    <w:rsid w:val="00A850AB"/>
    <w:rsid w:val="00A8592D"/>
    <w:rsid w:val="00A87195"/>
    <w:rsid w:val="00A874EF"/>
    <w:rsid w:val="00A90D32"/>
    <w:rsid w:val="00A927CC"/>
    <w:rsid w:val="00A9355B"/>
    <w:rsid w:val="00A95415"/>
    <w:rsid w:val="00A9764F"/>
    <w:rsid w:val="00AA3C89"/>
    <w:rsid w:val="00AB32BD"/>
    <w:rsid w:val="00AB3F36"/>
    <w:rsid w:val="00AB4723"/>
    <w:rsid w:val="00AB60CB"/>
    <w:rsid w:val="00AB746A"/>
    <w:rsid w:val="00AB780E"/>
    <w:rsid w:val="00AC19B5"/>
    <w:rsid w:val="00AC418D"/>
    <w:rsid w:val="00AC4CDB"/>
    <w:rsid w:val="00AC70FE"/>
    <w:rsid w:val="00AD1F37"/>
    <w:rsid w:val="00AD3AA3"/>
    <w:rsid w:val="00AD4358"/>
    <w:rsid w:val="00AE0993"/>
    <w:rsid w:val="00AE4D3D"/>
    <w:rsid w:val="00AF18C9"/>
    <w:rsid w:val="00AF61E1"/>
    <w:rsid w:val="00AF638A"/>
    <w:rsid w:val="00B00141"/>
    <w:rsid w:val="00B009AA"/>
    <w:rsid w:val="00B00ECE"/>
    <w:rsid w:val="00B030C8"/>
    <w:rsid w:val="00B039C0"/>
    <w:rsid w:val="00B03A09"/>
    <w:rsid w:val="00B056E7"/>
    <w:rsid w:val="00B05B71"/>
    <w:rsid w:val="00B05C61"/>
    <w:rsid w:val="00B05CA2"/>
    <w:rsid w:val="00B10035"/>
    <w:rsid w:val="00B105E7"/>
    <w:rsid w:val="00B1118E"/>
    <w:rsid w:val="00B112F7"/>
    <w:rsid w:val="00B149EE"/>
    <w:rsid w:val="00B1552F"/>
    <w:rsid w:val="00B15923"/>
    <w:rsid w:val="00B15C76"/>
    <w:rsid w:val="00B165E6"/>
    <w:rsid w:val="00B218D6"/>
    <w:rsid w:val="00B235DB"/>
    <w:rsid w:val="00B24C2E"/>
    <w:rsid w:val="00B2648E"/>
    <w:rsid w:val="00B2701C"/>
    <w:rsid w:val="00B3357E"/>
    <w:rsid w:val="00B3446D"/>
    <w:rsid w:val="00B34F46"/>
    <w:rsid w:val="00B37CEE"/>
    <w:rsid w:val="00B424D9"/>
    <w:rsid w:val="00B433E5"/>
    <w:rsid w:val="00B447C0"/>
    <w:rsid w:val="00B46832"/>
    <w:rsid w:val="00B52510"/>
    <w:rsid w:val="00B53357"/>
    <w:rsid w:val="00B5343E"/>
    <w:rsid w:val="00B53E53"/>
    <w:rsid w:val="00B548A2"/>
    <w:rsid w:val="00B56934"/>
    <w:rsid w:val="00B62F03"/>
    <w:rsid w:val="00B647EC"/>
    <w:rsid w:val="00B663C8"/>
    <w:rsid w:val="00B67810"/>
    <w:rsid w:val="00B67D1E"/>
    <w:rsid w:val="00B72444"/>
    <w:rsid w:val="00B7539A"/>
    <w:rsid w:val="00B77EF7"/>
    <w:rsid w:val="00B831F9"/>
    <w:rsid w:val="00B85545"/>
    <w:rsid w:val="00B929F7"/>
    <w:rsid w:val="00B93B62"/>
    <w:rsid w:val="00B953D1"/>
    <w:rsid w:val="00B963B5"/>
    <w:rsid w:val="00B96D93"/>
    <w:rsid w:val="00BA30D0"/>
    <w:rsid w:val="00BA6FA4"/>
    <w:rsid w:val="00BB0765"/>
    <w:rsid w:val="00BB0D32"/>
    <w:rsid w:val="00BB539E"/>
    <w:rsid w:val="00BB63D9"/>
    <w:rsid w:val="00BC41FD"/>
    <w:rsid w:val="00BC76B5"/>
    <w:rsid w:val="00BD0588"/>
    <w:rsid w:val="00BD1F92"/>
    <w:rsid w:val="00BD5420"/>
    <w:rsid w:val="00BE131D"/>
    <w:rsid w:val="00BF4258"/>
    <w:rsid w:val="00BF5191"/>
    <w:rsid w:val="00BF7E7C"/>
    <w:rsid w:val="00C015D6"/>
    <w:rsid w:val="00C04BD2"/>
    <w:rsid w:val="00C0570D"/>
    <w:rsid w:val="00C073CA"/>
    <w:rsid w:val="00C075F3"/>
    <w:rsid w:val="00C07FB2"/>
    <w:rsid w:val="00C1169A"/>
    <w:rsid w:val="00C13EEC"/>
    <w:rsid w:val="00C14689"/>
    <w:rsid w:val="00C156A4"/>
    <w:rsid w:val="00C20FAA"/>
    <w:rsid w:val="00C23509"/>
    <w:rsid w:val="00C2459D"/>
    <w:rsid w:val="00C2755A"/>
    <w:rsid w:val="00C316F1"/>
    <w:rsid w:val="00C33999"/>
    <w:rsid w:val="00C34A40"/>
    <w:rsid w:val="00C42C95"/>
    <w:rsid w:val="00C4470F"/>
    <w:rsid w:val="00C47A46"/>
    <w:rsid w:val="00C50727"/>
    <w:rsid w:val="00C55E5B"/>
    <w:rsid w:val="00C56CC8"/>
    <w:rsid w:val="00C62739"/>
    <w:rsid w:val="00C6344D"/>
    <w:rsid w:val="00C6358B"/>
    <w:rsid w:val="00C720A4"/>
    <w:rsid w:val="00C74F59"/>
    <w:rsid w:val="00C7611C"/>
    <w:rsid w:val="00C80F80"/>
    <w:rsid w:val="00C813F4"/>
    <w:rsid w:val="00C84765"/>
    <w:rsid w:val="00C847EE"/>
    <w:rsid w:val="00C8688F"/>
    <w:rsid w:val="00C9357B"/>
    <w:rsid w:val="00C94097"/>
    <w:rsid w:val="00C943D4"/>
    <w:rsid w:val="00C95241"/>
    <w:rsid w:val="00C95695"/>
    <w:rsid w:val="00C974FB"/>
    <w:rsid w:val="00CA4269"/>
    <w:rsid w:val="00CA48CA"/>
    <w:rsid w:val="00CA5C3E"/>
    <w:rsid w:val="00CA7330"/>
    <w:rsid w:val="00CB1C84"/>
    <w:rsid w:val="00CB3508"/>
    <w:rsid w:val="00CB5363"/>
    <w:rsid w:val="00CB64F0"/>
    <w:rsid w:val="00CB7467"/>
    <w:rsid w:val="00CB76C8"/>
    <w:rsid w:val="00CC2909"/>
    <w:rsid w:val="00CC3358"/>
    <w:rsid w:val="00CC42D6"/>
    <w:rsid w:val="00CD0549"/>
    <w:rsid w:val="00CD5B5A"/>
    <w:rsid w:val="00CD7C9C"/>
    <w:rsid w:val="00CE3538"/>
    <w:rsid w:val="00CE5CAE"/>
    <w:rsid w:val="00CE6B3C"/>
    <w:rsid w:val="00CF2DDA"/>
    <w:rsid w:val="00CF6678"/>
    <w:rsid w:val="00CF6AC8"/>
    <w:rsid w:val="00D03596"/>
    <w:rsid w:val="00D03D15"/>
    <w:rsid w:val="00D041FA"/>
    <w:rsid w:val="00D05E6F"/>
    <w:rsid w:val="00D11CAC"/>
    <w:rsid w:val="00D1336D"/>
    <w:rsid w:val="00D20296"/>
    <w:rsid w:val="00D2231A"/>
    <w:rsid w:val="00D23D56"/>
    <w:rsid w:val="00D2406D"/>
    <w:rsid w:val="00D24F9A"/>
    <w:rsid w:val="00D276BD"/>
    <w:rsid w:val="00D27929"/>
    <w:rsid w:val="00D33442"/>
    <w:rsid w:val="00D419C6"/>
    <w:rsid w:val="00D44BAD"/>
    <w:rsid w:val="00D45B55"/>
    <w:rsid w:val="00D4785A"/>
    <w:rsid w:val="00D5122A"/>
    <w:rsid w:val="00D52E43"/>
    <w:rsid w:val="00D57955"/>
    <w:rsid w:val="00D65B18"/>
    <w:rsid w:val="00D664D7"/>
    <w:rsid w:val="00D67E1E"/>
    <w:rsid w:val="00D7097B"/>
    <w:rsid w:val="00D7197D"/>
    <w:rsid w:val="00D72BC4"/>
    <w:rsid w:val="00D7751B"/>
    <w:rsid w:val="00D815FC"/>
    <w:rsid w:val="00D81BD3"/>
    <w:rsid w:val="00D8517B"/>
    <w:rsid w:val="00D85C88"/>
    <w:rsid w:val="00D91DFA"/>
    <w:rsid w:val="00D94586"/>
    <w:rsid w:val="00DA159A"/>
    <w:rsid w:val="00DA1D9C"/>
    <w:rsid w:val="00DA452F"/>
    <w:rsid w:val="00DB1AB2"/>
    <w:rsid w:val="00DB7EB5"/>
    <w:rsid w:val="00DC17C2"/>
    <w:rsid w:val="00DC1AB4"/>
    <w:rsid w:val="00DC4FDF"/>
    <w:rsid w:val="00DC592C"/>
    <w:rsid w:val="00DC63D9"/>
    <w:rsid w:val="00DC66F0"/>
    <w:rsid w:val="00DD3105"/>
    <w:rsid w:val="00DD3A65"/>
    <w:rsid w:val="00DD449C"/>
    <w:rsid w:val="00DD62C6"/>
    <w:rsid w:val="00DE3542"/>
    <w:rsid w:val="00DE3B92"/>
    <w:rsid w:val="00DE48B4"/>
    <w:rsid w:val="00DE5ACA"/>
    <w:rsid w:val="00DE7137"/>
    <w:rsid w:val="00DF18E4"/>
    <w:rsid w:val="00DF5AF1"/>
    <w:rsid w:val="00DF5C71"/>
    <w:rsid w:val="00E00498"/>
    <w:rsid w:val="00E02879"/>
    <w:rsid w:val="00E133BE"/>
    <w:rsid w:val="00E1464C"/>
    <w:rsid w:val="00E14ADB"/>
    <w:rsid w:val="00E22F78"/>
    <w:rsid w:val="00E2425D"/>
    <w:rsid w:val="00E24F87"/>
    <w:rsid w:val="00E2617A"/>
    <w:rsid w:val="00E273FB"/>
    <w:rsid w:val="00E31CD4"/>
    <w:rsid w:val="00E320F5"/>
    <w:rsid w:val="00E370C1"/>
    <w:rsid w:val="00E37939"/>
    <w:rsid w:val="00E4198F"/>
    <w:rsid w:val="00E41D3B"/>
    <w:rsid w:val="00E43FF8"/>
    <w:rsid w:val="00E4700A"/>
    <w:rsid w:val="00E50254"/>
    <w:rsid w:val="00E51C0C"/>
    <w:rsid w:val="00E51C9C"/>
    <w:rsid w:val="00E52BF5"/>
    <w:rsid w:val="00E538E6"/>
    <w:rsid w:val="00E553AA"/>
    <w:rsid w:val="00E56696"/>
    <w:rsid w:val="00E64C4E"/>
    <w:rsid w:val="00E666BD"/>
    <w:rsid w:val="00E66E3B"/>
    <w:rsid w:val="00E70DD7"/>
    <w:rsid w:val="00E73EF5"/>
    <w:rsid w:val="00E74332"/>
    <w:rsid w:val="00E768A9"/>
    <w:rsid w:val="00E802A2"/>
    <w:rsid w:val="00E840D5"/>
    <w:rsid w:val="00E8410F"/>
    <w:rsid w:val="00E84746"/>
    <w:rsid w:val="00E85C0B"/>
    <w:rsid w:val="00E94F25"/>
    <w:rsid w:val="00EA67FF"/>
    <w:rsid w:val="00EA7089"/>
    <w:rsid w:val="00EB0B7F"/>
    <w:rsid w:val="00EB13D7"/>
    <w:rsid w:val="00EB1E83"/>
    <w:rsid w:val="00EB3C39"/>
    <w:rsid w:val="00EC1B29"/>
    <w:rsid w:val="00EC3132"/>
    <w:rsid w:val="00EC4A19"/>
    <w:rsid w:val="00EC4F03"/>
    <w:rsid w:val="00EC52C9"/>
    <w:rsid w:val="00ED22CB"/>
    <w:rsid w:val="00ED4BB1"/>
    <w:rsid w:val="00ED67AF"/>
    <w:rsid w:val="00ED6EF1"/>
    <w:rsid w:val="00EE11F0"/>
    <w:rsid w:val="00EE128C"/>
    <w:rsid w:val="00EE4C48"/>
    <w:rsid w:val="00EE5D2E"/>
    <w:rsid w:val="00EE780B"/>
    <w:rsid w:val="00EE7E6F"/>
    <w:rsid w:val="00EF1766"/>
    <w:rsid w:val="00EF38DC"/>
    <w:rsid w:val="00EF3C39"/>
    <w:rsid w:val="00EF66D9"/>
    <w:rsid w:val="00EF68E3"/>
    <w:rsid w:val="00EF6BA5"/>
    <w:rsid w:val="00EF780D"/>
    <w:rsid w:val="00EF7A98"/>
    <w:rsid w:val="00F00A33"/>
    <w:rsid w:val="00F01932"/>
    <w:rsid w:val="00F0267E"/>
    <w:rsid w:val="00F03CF5"/>
    <w:rsid w:val="00F071B2"/>
    <w:rsid w:val="00F112DB"/>
    <w:rsid w:val="00F11B47"/>
    <w:rsid w:val="00F148D4"/>
    <w:rsid w:val="00F1500C"/>
    <w:rsid w:val="00F17BBD"/>
    <w:rsid w:val="00F2412D"/>
    <w:rsid w:val="00F25740"/>
    <w:rsid w:val="00F25D8D"/>
    <w:rsid w:val="00F272E5"/>
    <w:rsid w:val="00F3069C"/>
    <w:rsid w:val="00F31450"/>
    <w:rsid w:val="00F3603E"/>
    <w:rsid w:val="00F365B5"/>
    <w:rsid w:val="00F44B6E"/>
    <w:rsid w:val="00F44CCB"/>
    <w:rsid w:val="00F474C9"/>
    <w:rsid w:val="00F5126B"/>
    <w:rsid w:val="00F54371"/>
    <w:rsid w:val="00F54EA3"/>
    <w:rsid w:val="00F60907"/>
    <w:rsid w:val="00F61675"/>
    <w:rsid w:val="00F624EC"/>
    <w:rsid w:val="00F63EFC"/>
    <w:rsid w:val="00F6686B"/>
    <w:rsid w:val="00F67F74"/>
    <w:rsid w:val="00F712B3"/>
    <w:rsid w:val="00F71E9F"/>
    <w:rsid w:val="00F73DE3"/>
    <w:rsid w:val="00F744BF"/>
    <w:rsid w:val="00F75DBE"/>
    <w:rsid w:val="00F7632C"/>
    <w:rsid w:val="00F77219"/>
    <w:rsid w:val="00F84C0F"/>
    <w:rsid w:val="00F84DD2"/>
    <w:rsid w:val="00F8556E"/>
    <w:rsid w:val="00F87EB8"/>
    <w:rsid w:val="00F90E39"/>
    <w:rsid w:val="00F93A42"/>
    <w:rsid w:val="00F95439"/>
    <w:rsid w:val="00F96744"/>
    <w:rsid w:val="00FA418F"/>
    <w:rsid w:val="00FA5D72"/>
    <w:rsid w:val="00FA7416"/>
    <w:rsid w:val="00FB0872"/>
    <w:rsid w:val="00FB25A2"/>
    <w:rsid w:val="00FB37EC"/>
    <w:rsid w:val="00FB54CC"/>
    <w:rsid w:val="00FB7822"/>
    <w:rsid w:val="00FC2302"/>
    <w:rsid w:val="00FC5A64"/>
    <w:rsid w:val="00FC5FB5"/>
    <w:rsid w:val="00FD13A3"/>
    <w:rsid w:val="00FD1A37"/>
    <w:rsid w:val="00FD3643"/>
    <w:rsid w:val="00FD477B"/>
    <w:rsid w:val="00FD4E5B"/>
    <w:rsid w:val="00FD5956"/>
    <w:rsid w:val="00FE4EE0"/>
    <w:rsid w:val="00FF0C68"/>
    <w:rsid w:val="00FF0F9A"/>
    <w:rsid w:val="00FF1D89"/>
    <w:rsid w:val="00FF27C1"/>
    <w:rsid w:val="00FF2B65"/>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CFF382"/>
  <w15:docId w15:val="{FECEA0BA-2C94-4C7E-A8AF-2EB0B55A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cs="Simplified Arabic" w:hint="cs"/>
      <w:szCs w:val="30"/>
    </w:rPr>
  </w:style>
  <w:style w:type="paragraph" w:styleId="Heading1">
    <w:name w:val="heading 1"/>
    <w:next w:val="WMOBodyText"/>
    <w:link w:val="Heading1Char"/>
    <w:qFormat/>
    <w:rsid w:val="001D3CFB"/>
    <w:pPr>
      <w:keepNext/>
      <w:keepLines/>
      <w:spacing w:before="360" w:after="120"/>
      <w:jc w:val="center"/>
      <w:outlineLvl w:val="0"/>
    </w:pPr>
    <w:rPr>
      <w:rFonts w:cs="Simplified Arabic" w:hint="cs"/>
      <w:b/>
      <w:bCs/>
      <w:kern w:val="32"/>
      <w:sz w:val="24"/>
      <w:szCs w:val="25"/>
    </w:rPr>
  </w:style>
  <w:style w:type="paragraph" w:styleId="Heading2">
    <w:name w:val="heading 2"/>
    <w:next w:val="WMOBodyText"/>
    <w:link w:val="Heading2Char"/>
    <w:qFormat/>
    <w:rsid w:val="001D3CFB"/>
    <w:pPr>
      <w:keepNext/>
      <w:keepLines/>
      <w:spacing w:before="360" w:after="360"/>
      <w:jc w:val="center"/>
      <w:outlineLvl w:val="1"/>
    </w:pPr>
    <w:rPr>
      <w:rFonts w:cs="Simplified Arabic" w:hint="cs"/>
      <w:b/>
      <w:bCs/>
      <w:iCs/>
      <w:sz w:val="22"/>
      <w:szCs w:val="25"/>
    </w:rPr>
  </w:style>
  <w:style w:type="paragraph" w:styleId="Heading3">
    <w:name w:val="heading 3"/>
    <w:next w:val="WMOBodyText"/>
    <w:link w:val="Heading3Char"/>
    <w:qFormat/>
    <w:rsid w:val="001D3CFB"/>
    <w:pPr>
      <w:keepNext/>
      <w:keepLines/>
      <w:tabs>
        <w:tab w:val="left" w:pos="1134"/>
      </w:tabs>
      <w:spacing w:before="360" w:after="360"/>
      <w:outlineLvl w:val="2"/>
    </w:pPr>
    <w:rPr>
      <w:rFonts w:cs="Simplified Arabic" w:hint="cs"/>
      <w:b/>
      <w:bCs/>
      <w:szCs w:val="25"/>
    </w:rPr>
  </w:style>
  <w:style w:type="paragraph" w:styleId="Heading4">
    <w:name w:val="heading 4"/>
    <w:next w:val="WMOBodyText"/>
    <w:link w:val="Heading4Char"/>
    <w:qFormat/>
    <w:rsid w:val="00A530E4"/>
    <w:pPr>
      <w:keepNext/>
      <w:keepLines/>
      <w:spacing w:before="360"/>
      <w:ind w:left="1134" w:hanging="1134"/>
      <w:outlineLvl w:val="3"/>
    </w:pPr>
    <w:rPr>
      <w:rFonts w:cs="Simplified Arabic" w:hint="cs"/>
      <w:b/>
      <w:i/>
      <w:szCs w:val="25"/>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qFormat/>
    <w:rsid w:val="005B74AD"/>
    <w:pPr>
      <w:spacing w:before="240" w:after="60"/>
      <w:outlineLvl w:val="7"/>
    </w:pPr>
    <w:rPr>
      <w:rFonts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rPr>
  </w:style>
  <w:style w:type="paragraph" w:customStyle="1" w:styleId="Service9">
    <w:name w:val="Service 9"/>
    <w:rsid w:val="008A71EB"/>
    <w:pPr>
      <w:jc w:val="center"/>
    </w:pPr>
    <w:rPr>
      <w:rFonts w:ascii="Arial" w:eastAsia="Times New Roman" w:hAnsi="Arial"/>
      <w:sz w:val="18"/>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rPr>
  </w:style>
  <w:style w:type="character" w:customStyle="1" w:styleId="Heading2Char">
    <w:name w:val="Heading 2 Char"/>
    <w:link w:val="Heading2"/>
    <w:locked/>
    <w:rsid w:val="001D3CFB"/>
    <w:rPr>
      <w:rFonts w:ascii="Verdana" w:eastAsia="Verdana" w:hAnsi="Verdana" w:cs="Verdana"/>
      <w:b/>
      <w:bCs/>
      <w:iCs/>
      <w:sz w:val="22"/>
      <w:szCs w:val="22"/>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sz w:val="24"/>
      <w:szCs w:val="24"/>
    </w:rPr>
  </w:style>
  <w:style w:type="paragraph" w:customStyle="1" w:styleId="CharChar">
    <w:name w:val="Знак Знак Char Char"/>
    <w:basedOn w:val="Normal"/>
    <w:rsid w:val="000B5E64"/>
    <w:pPr>
      <w:jc w:val="left"/>
    </w:pPr>
    <w:rPr>
      <w:sz w:val="24"/>
      <w:szCs w:val="24"/>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rPr>
  </w:style>
  <w:style w:type="character" w:customStyle="1" w:styleId="BodyTextChar">
    <w:name w:val="BodyText Char"/>
    <w:basedOn w:val="DefaultParagraphFont"/>
    <w:link w:val="BodyText"/>
    <w:rsid w:val="004F49A1"/>
    <w:rPr>
      <w:rFonts w:ascii="Arial" w:eastAsia="Arial" w:hAnsi="Arial" w:cs="Arial"/>
      <w:sz w:val="22"/>
      <w:szCs w:val="22"/>
    </w:rPr>
  </w:style>
  <w:style w:type="character" w:customStyle="1" w:styleId="WMOBodyTextCharChar">
    <w:name w:val="WMO_BodyText Char Char"/>
    <w:basedOn w:val="DefaultParagraphFont"/>
    <w:link w:val="WMOBodyText"/>
    <w:rsid w:val="00C4470F"/>
    <w:rPr>
      <w:rFonts w:ascii="Verdana" w:eastAsia="Verdana" w:hAnsi="Verdana" w:cs="Verdana"/>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b/>
      <w:smallCaps/>
      <w:noProof/>
      <w:szCs w:val="22"/>
    </w:rPr>
  </w:style>
  <w:style w:type="paragraph" w:customStyle="1" w:styleId="WMOTOC1">
    <w:name w:val="WMO_TOC1"/>
    <w:basedOn w:val="TOC1"/>
    <w:next w:val="WMOTOC2"/>
    <w:qFormat/>
    <w:rsid w:val="00B165E6"/>
    <w:pPr>
      <w:tabs>
        <w:tab w:val="clear" w:pos="1134"/>
      </w:tabs>
      <w:spacing w:before="120" w:after="120"/>
      <w:jc w:val="left"/>
    </w:pPr>
    <w:rPr>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rPr>
  </w:style>
  <w:style w:type="character" w:customStyle="1" w:styleId="CommentChar">
    <w:name w:val="Comment Char"/>
    <w:basedOn w:val="DefaultParagraphFont"/>
    <w:link w:val="Comment"/>
    <w:rsid w:val="000C225A"/>
    <w:rPr>
      <w:rFonts w:ascii="Verdana" w:eastAsia="Arial" w:hAnsi="Verdana" w:cs="Arial"/>
      <w:i/>
      <w:sz w:val="22"/>
      <w:szCs w:val="22"/>
    </w:rPr>
  </w:style>
  <w:style w:type="character" w:customStyle="1" w:styleId="BodyTextChar0">
    <w:name w:val="Body Text Char"/>
    <w:basedOn w:val="DefaultParagraphFont"/>
    <w:link w:val="BodyText0"/>
    <w:rsid w:val="006F4B29"/>
    <w:rPr>
      <w:rFonts w:ascii="Verdana" w:eastAsia="SimSun" w:hAnsi="Verdana" w:cs="Arial"/>
      <w:b/>
      <w:bCs/>
      <w:sz w:val="24"/>
      <w:szCs w:val="24"/>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rPr>
  </w:style>
  <w:style w:type="character" w:customStyle="1" w:styleId="Heading3Char">
    <w:name w:val="Heading 3 Char"/>
    <w:basedOn w:val="DefaultParagraphFont"/>
    <w:link w:val="Heading3"/>
    <w:rsid w:val="00A80767"/>
    <w:rPr>
      <w:rFonts w:ascii="Verdana" w:eastAsia="Verdana" w:hAnsi="Verdana" w:cs="Verdana"/>
      <w:b/>
      <w:bCs/>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2648E"/>
    <w:pPr>
      <w:ind w:left="720"/>
      <w:contextualSpacing/>
    </w:pPr>
  </w:style>
  <w:style w:type="character" w:customStyle="1" w:styleId="TitleChar">
    <w:name w:val="Title Char"/>
    <w:basedOn w:val="DefaultParagraphFont"/>
    <w:link w:val="Title"/>
    <w:uiPriority w:val="10"/>
    <w:rsid w:val="00840A9D"/>
    <w:rPr>
      <w:rFonts w:ascii="Verdana" w:eastAsia="Arial" w:hAnsi="Verdana" w:cs="Arial"/>
      <w:b/>
      <w:bCs/>
      <w:kern w:val="28"/>
      <w:sz w:val="32"/>
      <w:szCs w:val="32"/>
    </w:rPr>
  </w:style>
  <w:style w:type="paragraph" w:styleId="Revision">
    <w:name w:val="Revision"/>
    <w:hidden/>
    <w:semiHidden/>
    <w:rsid w:val="00D81BD3"/>
    <w:rPr>
      <w:rFonts w:ascii="Verdana" w:eastAsia="Arial" w:hAnsi="Verdana" w:cs="Arial"/>
    </w:rPr>
  </w:style>
  <w:style w:type="character" w:styleId="UnresolvedMention">
    <w:name w:val="Unresolved Mention"/>
    <w:basedOn w:val="DefaultParagraphFont"/>
    <w:uiPriority w:val="99"/>
    <w:semiHidden/>
    <w:unhideWhenUsed/>
    <w:rsid w:val="00992E24"/>
    <w:rPr>
      <w:color w:val="605E5C"/>
      <w:shd w:val="clear" w:color="auto" w:fill="E1DFDD"/>
    </w:rPr>
  </w:style>
  <w:style w:type="paragraph" w:customStyle="1" w:styleId="WMOHeading1">
    <w:name w:val="WMO_Heading1"/>
    <w:qFormat/>
    <w:rsid w:val="0029702C"/>
    <w:pPr>
      <w:bidi/>
      <w:spacing w:before="360" w:after="360" w:line="400" w:lineRule="exact"/>
      <w:jc w:val="center"/>
    </w:pPr>
    <w:rPr>
      <w:rFonts w:ascii="Arial" w:eastAsia="Verdana" w:hAnsi="Arial" w:cs="Arial"/>
      <w:b/>
      <w:bCs/>
      <w:caps/>
      <w:kern w:val="32"/>
      <w:sz w:val="26"/>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219" TargetMode="External"/><Relationship Id="rId18" Type="http://schemas.openxmlformats.org/officeDocument/2006/relationships/hyperlink" Target="https://library.wmo.int/doc_num.php?explnum_id=5233" TargetMode="External"/><Relationship Id="rId26" Type="http://schemas.openxmlformats.org/officeDocument/2006/relationships/hyperlink" Target="https://www.floodmanagement.info/e2e-ews-ff-community-of-practice-area/resources/inventory/" TargetMode="External"/><Relationship Id="rId39" Type="http://schemas.openxmlformats.org/officeDocument/2006/relationships/hyperlink" Target="https://library.wmo.int/doc_num.php?explnum_id=5254" TargetMode="External"/><Relationship Id="rId21" Type="http://schemas.openxmlformats.org/officeDocument/2006/relationships/hyperlink" Target="https://library.wmo.int/doc_num.php?explnum_id=9834" TargetMode="External"/><Relationship Id="rId34" Type="http://schemas.openxmlformats.org/officeDocument/2006/relationships/hyperlink" Target="https://library.wmo.int/doc_num.php?explnum_id=11556" TargetMode="External"/><Relationship Id="rId42" Type="http://schemas.openxmlformats.org/officeDocument/2006/relationships/hyperlink" Target="https://library.wmo.int/doc_num.php?explnum_id=11552"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211" TargetMode="External"/><Relationship Id="rId29" Type="http://schemas.openxmlformats.org/officeDocument/2006/relationships/hyperlink" Target="https://library.wmo.int/doc_num.php?explnum_id=5233" TargetMode="External"/><Relationship Id="rId11" Type="http://schemas.openxmlformats.org/officeDocument/2006/relationships/image" Target="media/image1.jpeg"/><Relationship Id="rId24" Type="http://schemas.openxmlformats.org/officeDocument/2006/relationships/hyperlink" Target="https://library.wmo.int/doc_num.php?explnum_id=11552" TargetMode="External"/><Relationship Id="rId32" Type="http://schemas.openxmlformats.org/officeDocument/2006/relationships/hyperlink" Target="https://library.wmo.int/doc_num.php?explnum_id=9834" TargetMode="External"/><Relationship Id="rId37" Type="http://schemas.openxmlformats.org/officeDocument/2006/relationships/hyperlink" Target="https://library.wmo.int/doc_num.php?explnum_id=9834" TargetMode="External"/><Relationship Id="rId40" Type="http://schemas.openxmlformats.org/officeDocument/2006/relationships/hyperlink" Target="https://library.wmo.int/doc_num.php?explnum_id=11211"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droughtmanagement.info/" TargetMode="External"/><Relationship Id="rId23" Type="http://schemas.openxmlformats.org/officeDocument/2006/relationships/hyperlink" Target="https://library.wmo.int/doc_num.php?explnum_id=11556" TargetMode="External"/><Relationship Id="rId28" Type="http://schemas.openxmlformats.org/officeDocument/2006/relationships/hyperlink" Target="https://library.wmo.int/doc_num.php?explnum_id=5274" TargetMode="External"/><Relationship Id="rId36" Type="http://schemas.openxmlformats.org/officeDocument/2006/relationships/hyperlink" Target="https://www.droughtmanagement.info/"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5267" TargetMode="External"/><Relationship Id="rId31" Type="http://schemas.openxmlformats.org/officeDocument/2006/relationships/hyperlink" Target="https://library.wmo.int/doc_num.php?explnum_id=3437"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oodmanagement.info/" TargetMode="External"/><Relationship Id="rId22" Type="http://schemas.openxmlformats.org/officeDocument/2006/relationships/hyperlink" Target="https://library.wmo.int/doc_num.php?explnum_id=10524" TargetMode="External"/><Relationship Id="rId27" Type="http://schemas.openxmlformats.org/officeDocument/2006/relationships/hyperlink" Target="https://library.wmo.int/index.php?lvl=notice_display&amp;id=22163" TargetMode="External"/><Relationship Id="rId30" Type="http://schemas.openxmlformats.org/officeDocument/2006/relationships/hyperlink" Target="https://library.wmo.int/doc_num.php?explnum_id=5267" TargetMode="External"/><Relationship Id="rId35" Type="http://schemas.openxmlformats.org/officeDocument/2006/relationships/hyperlink" Target="https://www.floodmanagement.info/" TargetMode="External"/><Relationship Id="rId43" Type="http://schemas.openxmlformats.org/officeDocument/2006/relationships/hyperlink" Target="https://library.wmo.int/doc_num.php?explnum_id=9834"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556" TargetMode="External"/><Relationship Id="rId17" Type="http://schemas.openxmlformats.org/officeDocument/2006/relationships/hyperlink" Target="https://library.wmo.int/doc_num.php?explnum_id=5274" TargetMode="External"/><Relationship Id="rId25" Type="http://schemas.openxmlformats.org/officeDocument/2006/relationships/hyperlink" Target="https://filecloud.wmo.int/share/s/rlyYoSI1Rn-LiV6pbJXrBw" TargetMode="External"/><Relationship Id="rId33" Type="http://schemas.openxmlformats.org/officeDocument/2006/relationships/hyperlink" Target="https://library.wmo.int/doc_num.php?explnum_id=10524" TargetMode="External"/><Relationship Id="rId38" Type="http://schemas.openxmlformats.org/officeDocument/2006/relationships/hyperlink" Target="https://library.wmo.int/doc_num.php?explnum_id=5233" TargetMode="External"/><Relationship Id="rId46" Type="http://schemas.openxmlformats.org/officeDocument/2006/relationships/header" Target="header3.xml"/><Relationship Id="rId20" Type="http://schemas.openxmlformats.org/officeDocument/2006/relationships/hyperlink" Target="https://library.wmo.int/doc_num.php?explnum_id=3437" TargetMode="External"/><Relationship Id="rId41" Type="http://schemas.openxmlformats.org/officeDocument/2006/relationships/hyperlink" Target="https://community.wmo.int/en/activity-areas/water-resources-assessment"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07B91141-0C8B-4983-8B15-27126D2F64C5}"/>
</file>

<file path=customXml/itemProps3.xml><?xml version="1.0" encoding="utf-8"?>
<ds:datastoreItem xmlns:ds="http://schemas.openxmlformats.org/officeDocument/2006/customXml" ds:itemID="{CA49B281-294B-46DF-AE42-B7D8E8ED563E}">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26927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Giacomo Teruggi</dc:creator>
  <cp:lastModifiedBy>Tina Youssef</cp:lastModifiedBy>
  <cp:revision>52</cp:revision>
  <cp:lastPrinted>2013-03-12T09:27:00Z</cp:lastPrinted>
  <dcterms:created xsi:type="dcterms:W3CDTF">2023-05-22T10:36:00Z</dcterms:created>
  <dcterms:modified xsi:type="dcterms:W3CDTF">2023-06-07T06:35:00Z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yasser.amer</vt:lpwstr>
  </property>
  <property fmtid="{D5CDD505-2E9C-101B-9397-08002B2CF9AE}" pid="6" name="GeneratedDate">
    <vt:lpwstr>04/13/2023 21:21:29</vt:lpwstr>
  </property>
  <property fmtid="{D5CDD505-2E9C-101B-9397-08002B2CF9AE}" pid="7" name="OriginalDocID">
    <vt:lpwstr>f66a3dd9-8940-4028-ad52-3f4b8f3ecfba</vt:lpwstr>
  </property>
</Properties>
</file>